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jc w:val="center"/>
        <w:outlineLvl w:val="0"/>
        <w:rPr>
          <w:rFonts w:hint="eastAsia" w:ascii="黑体" w:hAnsi="黑体" w:eastAsia="黑体" w:cs="黑体"/>
          <w:b/>
          <w:sz w:val="32"/>
          <w:szCs w:val="32"/>
        </w:rPr>
      </w:pPr>
      <w:r>
        <w:rPr>
          <w:rFonts w:hint="eastAsia" w:ascii="黑体" w:hAnsi="黑体" w:eastAsia="黑体" w:cs="黑体"/>
          <w:b/>
          <w:sz w:val="32"/>
          <w:szCs w:val="32"/>
        </w:rPr>
        <w:t>咪咕音乐企业视频彩铃内容包合作伙伴引入方案</w:t>
      </w:r>
    </w:p>
    <w:p>
      <w:pPr>
        <w:ind w:firstLine="560" w:firstLineChars="200"/>
        <w:rPr>
          <w:rFonts w:ascii="仿宋" w:hAnsi="仿宋" w:eastAsia="仿宋"/>
          <w:sz w:val="28"/>
          <w:szCs w:val="28"/>
        </w:rPr>
      </w:pPr>
      <w:r>
        <w:rPr>
          <w:rFonts w:hint="eastAsia" w:ascii="仿宋" w:hAnsi="仿宋" w:eastAsia="仿宋"/>
          <w:sz w:val="28"/>
          <w:szCs w:val="28"/>
        </w:rPr>
        <w:t>企业视频彩铃是中国移动利用自身通信网络优势，为企业客户量身打造的企业营销宣传类短视频产品，当主叫用户拨打中国移动企业视频彩铃成员手机号码、集团IMS固话号码时，向主叫用户推送企业预先设定的短视频内容。企业视频彩铃具有播放优先级高、音视频融合播放触达率高、差异化播控策略丰富等特点，是企业对外准营销宣传的“可视化名片”。</w:t>
      </w:r>
    </w:p>
    <w:p>
      <w:pPr>
        <w:ind w:firstLine="560" w:firstLineChars="200"/>
        <w:rPr>
          <w:rFonts w:ascii="仿宋" w:hAnsi="仿宋" w:eastAsia="仿宋"/>
          <w:sz w:val="28"/>
          <w:szCs w:val="28"/>
        </w:rPr>
      </w:pPr>
      <w:r>
        <w:rPr>
          <w:rFonts w:hint="eastAsia" w:ascii="仿宋" w:hAnsi="仿宋" w:eastAsia="仿宋"/>
          <w:sz w:val="28"/>
          <w:szCs w:val="28"/>
        </w:rPr>
        <w:t>针对中小企业客户分布广、视频制作需求个性化强的特点，为满足客户需求，咪咕音乐上线企业视频彩铃内容包产品，汇聚合作伙伴能力拓展全网企业客户、小微商户、个体户、松散组织以及可以接受宣发类广告投放的普通用户</w:t>
      </w:r>
      <w:r>
        <w:rPr>
          <w:rFonts w:ascii="仿宋_GB2312" w:eastAsia="仿宋_GB2312" w:cs="仿宋_GB2312"/>
          <w:sz w:val="32"/>
          <w:szCs w:val="32"/>
        </w:rPr>
        <w:t>。</w:t>
      </w:r>
      <w:r>
        <w:rPr>
          <w:rFonts w:hint="eastAsia" w:ascii="仿宋" w:hAnsi="仿宋" w:eastAsia="仿宋"/>
          <w:sz w:val="28"/>
          <w:szCs w:val="28"/>
        </w:rPr>
        <w:t>根据业务发展需求，拟开展企业视频彩铃内容包合作伙伴引入工作，引入方案如下：</w:t>
      </w:r>
    </w:p>
    <w:p>
      <w:pPr>
        <w:numPr>
          <w:ilvl w:val="0"/>
          <w:numId w:val="1"/>
        </w:numPr>
        <w:ind w:firstLine="562" w:firstLineChars="200"/>
        <w:outlineLvl w:val="0"/>
        <w:rPr>
          <w:rFonts w:ascii="仿宋" w:hAnsi="仿宋" w:eastAsia="仿宋"/>
          <w:b/>
          <w:sz w:val="28"/>
          <w:szCs w:val="28"/>
        </w:rPr>
      </w:pPr>
      <w:r>
        <w:rPr>
          <w:rFonts w:hint="eastAsia" w:ascii="仿宋" w:hAnsi="仿宋" w:eastAsia="仿宋"/>
          <w:b/>
          <w:sz w:val="28"/>
          <w:szCs w:val="28"/>
        </w:rPr>
        <w:t>产品合作介绍</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企业视频彩铃内容包</w:t>
      </w:r>
      <w:r>
        <w:rPr>
          <w:rFonts w:hint="eastAsia" w:ascii="仿宋" w:hAnsi="仿宋" w:eastAsia="仿宋"/>
          <w:sz w:val="28"/>
          <w:szCs w:val="28"/>
          <w:lang w:val="en-US" w:eastAsia="zh-CN"/>
        </w:rPr>
        <w:t>目前</w:t>
      </w:r>
      <w:r>
        <w:rPr>
          <w:rFonts w:hint="eastAsia" w:ascii="仿宋" w:hAnsi="仿宋" w:eastAsia="仿宋"/>
          <w:sz w:val="28"/>
          <w:szCs w:val="28"/>
        </w:rPr>
        <w:t>付费方式为话费个付支付。</w:t>
      </w:r>
      <w:r>
        <w:rPr>
          <w:rFonts w:hint="eastAsia" w:ascii="仿宋" w:hAnsi="仿宋" w:eastAsia="仿宋"/>
          <w:sz w:val="28"/>
          <w:szCs w:val="28"/>
          <w:lang w:val="en-US" w:eastAsia="zh-CN"/>
        </w:rPr>
        <w:t>合作伙伴可结合客户内容制作需求复杂度、推广资源和能力、客户行业以及价格接受度等方面的综合考量，选择产品推广。</w:t>
      </w:r>
    </w:p>
    <w:tbl>
      <w:tblPr>
        <w:tblStyle w:val="4"/>
        <w:tblW w:w="9413" w:type="dxa"/>
        <w:jc w:val="center"/>
        <w:tblLayout w:type="autofit"/>
        <w:tblCellMar>
          <w:top w:w="0" w:type="dxa"/>
          <w:left w:w="108" w:type="dxa"/>
          <w:bottom w:w="0" w:type="dxa"/>
          <w:right w:w="108" w:type="dxa"/>
        </w:tblCellMar>
      </w:tblPr>
      <w:tblGrid>
        <w:gridCol w:w="1607"/>
        <w:gridCol w:w="4493"/>
        <w:gridCol w:w="1414"/>
        <w:gridCol w:w="1899"/>
      </w:tblGrid>
      <w:tr>
        <w:tblPrEx>
          <w:tblCellMar>
            <w:top w:w="0" w:type="dxa"/>
            <w:left w:w="108" w:type="dxa"/>
            <w:bottom w:w="0" w:type="dxa"/>
            <w:right w:w="108" w:type="dxa"/>
          </w:tblCellMar>
        </w:tblPrEx>
        <w:trPr>
          <w:trHeight w:val="500" w:hRule="atLeast"/>
          <w:jc w:val="center"/>
        </w:trPr>
        <w:tc>
          <w:tcPr>
            <w:tcW w:w="16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资费</w:t>
            </w:r>
          </w:p>
        </w:tc>
        <w:tc>
          <w:tcPr>
            <w:tcW w:w="449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仿宋" w:hAnsi="仿宋" w:eastAsia="仿宋" w:cs="仿宋"/>
                <w:b/>
                <w:bCs/>
                <w:color w:val="000000"/>
                <w:szCs w:val="21"/>
                <w:lang w:val="en-US" w:eastAsia="zh-CN"/>
              </w:rPr>
            </w:pPr>
            <w:r>
              <w:rPr>
                <w:rFonts w:hint="eastAsia" w:ascii="仿宋" w:hAnsi="仿宋" w:eastAsia="仿宋" w:cs="仿宋"/>
                <w:b/>
                <w:bCs/>
                <w:color w:val="000000"/>
                <w:kern w:val="0"/>
                <w:szCs w:val="21"/>
                <w:lang w:val="en-US" w:eastAsia="zh-CN" w:bidi="ar"/>
              </w:rPr>
              <w:t>产品功能</w:t>
            </w:r>
          </w:p>
        </w:tc>
        <w:tc>
          <w:tcPr>
            <w:tcW w:w="141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default" w:ascii="仿宋" w:hAnsi="仿宋" w:eastAsia="仿宋" w:cs="仿宋"/>
                <w:b/>
                <w:bCs/>
                <w:color w:val="000000"/>
                <w:kern w:val="0"/>
                <w:szCs w:val="21"/>
                <w:lang w:val="en-US" w:eastAsia="zh-CN" w:bidi="ar"/>
              </w:rPr>
            </w:pPr>
            <w:r>
              <w:rPr>
                <w:rFonts w:hint="eastAsia" w:ascii="仿宋" w:hAnsi="仿宋" w:eastAsia="仿宋" w:cs="仿宋"/>
                <w:b/>
                <w:bCs/>
                <w:color w:val="000000"/>
                <w:kern w:val="0"/>
                <w:szCs w:val="21"/>
                <w:lang w:val="en-US" w:eastAsia="zh-CN" w:bidi="ar"/>
              </w:rPr>
              <w:t>制作服务</w:t>
            </w:r>
          </w:p>
        </w:tc>
        <w:tc>
          <w:tcPr>
            <w:tcW w:w="189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含税结算单价</w:t>
            </w:r>
          </w:p>
        </w:tc>
      </w:tr>
      <w:tr>
        <w:tblPrEx>
          <w:tblCellMar>
            <w:top w:w="0" w:type="dxa"/>
            <w:left w:w="108" w:type="dxa"/>
            <w:bottom w:w="0" w:type="dxa"/>
            <w:right w:w="108" w:type="dxa"/>
          </w:tblCellMar>
        </w:tblPrEx>
        <w:trPr>
          <w:trHeight w:val="500" w:hRule="atLeast"/>
          <w:jc w:val="center"/>
        </w:trPr>
        <w:tc>
          <w:tcPr>
            <w:tcW w:w="16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10元/月/成员</w:t>
            </w:r>
          </w:p>
        </w:tc>
        <w:tc>
          <w:tcPr>
            <w:tcW w:w="449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企业视频彩铃</w:t>
            </w:r>
            <w:r>
              <w:rPr>
                <w:rFonts w:hint="eastAsia" w:ascii="仿宋" w:hAnsi="仿宋" w:eastAsia="仿宋" w:cs="仿宋"/>
                <w:color w:val="000000"/>
                <w:kern w:val="0"/>
                <w:szCs w:val="21"/>
                <w:lang w:val="en-US" w:eastAsia="zh-CN" w:bidi="ar"/>
              </w:rPr>
              <w:t>播放</w:t>
            </w:r>
            <w:r>
              <w:rPr>
                <w:rFonts w:hint="eastAsia" w:ascii="仿宋" w:hAnsi="仿宋" w:eastAsia="仿宋" w:cs="仿宋"/>
                <w:color w:val="000000"/>
                <w:kern w:val="0"/>
                <w:szCs w:val="21"/>
                <w:lang w:bidi="ar"/>
              </w:rPr>
              <w:t>功能，支持多分时播放、分部门设置，支持换铃</w:t>
            </w:r>
          </w:p>
        </w:tc>
        <w:tc>
          <w:tcPr>
            <w:tcW w:w="141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根据合作伙伴制作能力</w:t>
            </w:r>
            <w:r>
              <w:rPr>
                <w:rFonts w:hint="eastAsia" w:ascii="仿宋" w:hAnsi="仿宋" w:eastAsia="仿宋" w:cs="仿宋"/>
                <w:color w:val="000000"/>
                <w:kern w:val="0"/>
                <w:szCs w:val="21"/>
                <w:lang w:eastAsia="zh-CN" w:bidi="ar"/>
              </w:rPr>
              <w:t>，</w:t>
            </w:r>
            <w:r>
              <w:rPr>
                <w:rFonts w:hint="eastAsia" w:ascii="仿宋" w:hAnsi="仿宋" w:eastAsia="仿宋" w:cs="仿宋"/>
                <w:color w:val="000000"/>
                <w:kern w:val="0"/>
                <w:szCs w:val="21"/>
                <w:lang w:val="en-US" w:eastAsia="zh-CN" w:bidi="ar"/>
              </w:rPr>
              <w:t>结合客户需求</w:t>
            </w:r>
            <w:r>
              <w:rPr>
                <w:rFonts w:hint="eastAsia" w:ascii="仿宋" w:hAnsi="仿宋" w:eastAsia="仿宋" w:cs="仿宋"/>
                <w:color w:val="000000"/>
                <w:kern w:val="0"/>
                <w:szCs w:val="21"/>
                <w:lang w:bidi="ar"/>
              </w:rPr>
              <w:t>提供</w:t>
            </w:r>
            <w:r>
              <w:rPr>
                <w:rFonts w:hint="eastAsia" w:ascii="仿宋" w:hAnsi="仿宋" w:eastAsia="仿宋" w:cs="仿宋"/>
                <w:color w:val="000000"/>
                <w:kern w:val="0"/>
                <w:szCs w:val="21"/>
                <w:lang w:val="en-US" w:eastAsia="zh-CN" w:bidi="ar"/>
              </w:rPr>
              <w:t>个性化内容</w:t>
            </w:r>
            <w:r>
              <w:rPr>
                <w:rFonts w:hint="eastAsia" w:ascii="仿宋" w:hAnsi="仿宋" w:eastAsia="仿宋" w:cs="仿宋"/>
                <w:color w:val="000000"/>
                <w:kern w:val="0"/>
                <w:szCs w:val="21"/>
                <w:lang w:bidi="ar"/>
              </w:rPr>
              <w:t>制作服务</w:t>
            </w:r>
          </w:p>
        </w:tc>
        <w:tc>
          <w:tcPr>
            <w:tcW w:w="189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4.25元/月/成员</w:t>
            </w:r>
          </w:p>
        </w:tc>
      </w:tr>
      <w:tr>
        <w:tblPrEx>
          <w:tblCellMar>
            <w:top w:w="0" w:type="dxa"/>
            <w:left w:w="108" w:type="dxa"/>
            <w:bottom w:w="0" w:type="dxa"/>
            <w:right w:w="108" w:type="dxa"/>
          </w:tblCellMar>
        </w:tblPrEx>
        <w:trPr>
          <w:trHeight w:val="500" w:hRule="atLeast"/>
          <w:jc w:val="center"/>
        </w:trPr>
        <w:tc>
          <w:tcPr>
            <w:tcW w:w="16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15元/月/成员</w:t>
            </w:r>
          </w:p>
        </w:tc>
        <w:tc>
          <w:tcPr>
            <w:tcW w:w="449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hint="default" w:ascii="仿宋" w:hAnsi="仿宋" w:eastAsia="仿宋" w:cs="仿宋"/>
                <w:color w:val="000000"/>
                <w:szCs w:val="21"/>
                <w:lang w:val="en-US" w:eastAsia="zh-CN"/>
              </w:rPr>
            </w:pPr>
            <w:r>
              <w:rPr>
                <w:rFonts w:hint="eastAsia" w:ascii="仿宋" w:hAnsi="仿宋" w:eastAsia="仿宋" w:cs="仿宋"/>
                <w:color w:val="000000"/>
                <w:kern w:val="0"/>
                <w:szCs w:val="21"/>
                <w:lang w:bidi="ar"/>
              </w:rPr>
              <w:t>企业视频彩铃</w:t>
            </w:r>
            <w:r>
              <w:rPr>
                <w:rFonts w:hint="eastAsia" w:ascii="仿宋" w:hAnsi="仿宋" w:eastAsia="仿宋" w:cs="仿宋"/>
                <w:color w:val="000000"/>
                <w:kern w:val="0"/>
                <w:szCs w:val="21"/>
                <w:lang w:val="en-US" w:eastAsia="zh-CN" w:bidi="ar"/>
              </w:rPr>
              <w:t>播放</w:t>
            </w:r>
            <w:r>
              <w:rPr>
                <w:rFonts w:hint="eastAsia" w:ascii="仿宋" w:hAnsi="仿宋" w:eastAsia="仿宋" w:cs="仿宋"/>
                <w:color w:val="000000"/>
                <w:kern w:val="0"/>
                <w:szCs w:val="21"/>
                <w:lang w:bidi="ar"/>
              </w:rPr>
              <w:t>功能，支持多分时播放、分部门设置，支持换铃</w:t>
            </w:r>
            <w:r>
              <w:rPr>
                <w:rFonts w:hint="eastAsia" w:ascii="仿宋" w:hAnsi="仿宋" w:eastAsia="仿宋" w:cs="仿宋"/>
                <w:color w:val="000000"/>
                <w:kern w:val="0"/>
                <w:szCs w:val="21"/>
                <w:lang w:eastAsia="zh-CN" w:bidi="ar"/>
              </w:rPr>
              <w:t>，</w:t>
            </w:r>
            <w:r>
              <w:rPr>
                <w:rFonts w:hint="eastAsia" w:ascii="仿宋" w:hAnsi="仿宋" w:eastAsia="仿宋" w:cs="仿宋"/>
                <w:color w:val="000000"/>
                <w:kern w:val="0"/>
                <w:szCs w:val="21"/>
                <w:lang w:val="en-US" w:eastAsia="zh-CN" w:bidi="ar"/>
              </w:rPr>
              <w:t>一定数量的挂机短信</w:t>
            </w:r>
          </w:p>
        </w:tc>
        <w:tc>
          <w:tcPr>
            <w:tcW w:w="1414"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hint="eastAsia" w:ascii="仿宋" w:hAnsi="仿宋" w:eastAsia="仿宋" w:cs="仿宋"/>
                <w:color w:val="000000"/>
                <w:kern w:val="0"/>
                <w:szCs w:val="21"/>
                <w:lang w:bidi="ar"/>
              </w:rPr>
            </w:pPr>
          </w:p>
        </w:tc>
        <w:tc>
          <w:tcPr>
            <w:tcW w:w="189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6.375元/月/成员</w:t>
            </w:r>
          </w:p>
        </w:tc>
      </w:tr>
      <w:tr>
        <w:tblPrEx>
          <w:tblCellMar>
            <w:top w:w="0" w:type="dxa"/>
            <w:left w:w="108" w:type="dxa"/>
            <w:bottom w:w="0" w:type="dxa"/>
            <w:right w:w="108" w:type="dxa"/>
          </w:tblCellMar>
        </w:tblPrEx>
        <w:trPr>
          <w:trHeight w:val="500" w:hRule="atLeast"/>
          <w:jc w:val="center"/>
        </w:trPr>
        <w:tc>
          <w:tcPr>
            <w:tcW w:w="16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18元/月/成员</w:t>
            </w:r>
          </w:p>
        </w:tc>
        <w:tc>
          <w:tcPr>
            <w:tcW w:w="449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企业视频彩铃功能，支持多分时播放、分部门设置，支持换铃</w:t>
            </w:r>
            <w:r>
              <w:rPr>
                <w:rFonts w:hint="eastAsia" w:ascii="仿宋" w:hAnsi="仿宋" w:eastAsia="仿宋" w:cs="仿宋"/>
                <w:color w:val="000000"/>
                <w:kern w:val="0"/>
                <w:szCs w:val="21"/>
                <w:lang w:eastAsia="zh-CN" w:bidi="ar"/>
              </w:rPr>
              <w:t>，</w:t>
            </w:r>
            <w:r>
              <w:rPr>
                <w:rFonts w:hint="eastAsia" w:ascii="仿宋" w:hAnsi="仿宋" w:eastAsia="仿宋" w:cs="仿宋"/>
                <w:color w:val="000000"/>
                <w:kern w:val="0"/>
                <w:szCs w:val="21"/>
                <w:lang w:val="en-US" w:eastAsia="zh-CN" w:bidi="ar"/>
              </w:rPr>
              <w:t>一定数量的挂机短信</w:t>
            </w:r>
          </w:p>
        </w:tc>
        <w:tc>
          <w:tcPr>
            <w:tcW w:w="1414"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hint="eastAsia" w:ascii="仿宋" w:hAnsi="仿宋" w:eastAsia="仿宋" w:cs="仿宋"/>
                <w:color w:val="000000"/>
                <w:kern w:val="0"/>
                <w:szCs w:val="21"/>
                <w:lang w:bidi="ar"/>
              </w:rPr>
            </w:pPr>
          </w:p>
        </w:tc>
        <w:tc>
          <w:tcPr>
            <w:tcW w:w="189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7.65元/月/成员</w:t>
            </w:r>
          </w:p>
        </w:tc>
      </w:tr>
    </w:tbl>
    <w:p>
      <w:pPr>
        <w:ind w:firstLine="562" w:firstLineChars="200"/>
        <w:outlineLvl w:val="0"/>
        <w:rPr>
          <w:rFonts w:ascii="仿宋" w:hAnsi="仿宋" w:eastAsia="仿宋" w:cs="Times New Roman"/>
          <w:b/>
          <w:sz w:val="28"/>
          <w:szCs w:val="28"/>
        </w:rPr>
      </w:pPr>
      <w:r>
        <w:rPr>
          <w:rFonts w:hint="eastAsia" w:ascii="仿宋" w:hAnsi="仿宋" w:eastAsia="仿宋"/>
          <w:b/>
          <w:sz w:val="28"/>
          <w:szCs w:val="28"/>
        </w:rPr>
        <w:t>二、</w:t>
      </w:r>
      <w:r>
        <w:rPr>
          <w:rFonts w:ascii="仿宋" w:hAnsi="仿宋" w:eastAsia="仿宋" w:cs="Times New Roman"/>
          <w:b/>
          <w:sz w:val="28"/>
          <w:szCs w:val="28"/>
        </w:rPr>
        <w:t>引入方式</w:t>
      </w:r>
    </w:p>
    <w:p>
      <w:pPr>
        <w:ind w:firstLine="560" w:firstLineChars="200"/>
        <w:rPr>
          <w:rFonts w:ascii="仿宋" w:hAnsi="仿宋" w:eastAsia="仿宋" w:cs="Arial"/>
          <w:sz w:val="28"/>
        </w:rPr>
      </w:pPr>
      <w:r>
        <w:rPr>
          <w:rFonts w:hint="eastAsia" w:ascii="仿宋" w:hAnsi="仿宋" w:eastAsia="仿宋" w:cs="Arial"/>
          <w:sz w:val="28"/>
        </w:rPr>
        <w:t>公开引入，符合资质要求的申报方均可报名，需同时承诺以下条款：</w:t>
      </w:r>
    </w:p>
    <w:p>
      <w:pPr>
        <w:numPr>
          <w:ilvl w:val="0"/>
          <w:numId w:val="2"/>
        </w:numPr>
        <w:ind w:left="0" w:firstLine="560" w:firstLineChars="200"/>
        <w:rPr>
          <w:rFonts w:ascii="仿宋" w:hAnsi="仿宋" w:eastAsia="仿宋" w:cs="Arial"/>
          <w:sz w:val="28"/>
        </w:rPr>
      </w:pPr>
      <w:r>
        <w:rPr>
          <w:rFonts w:hint="eastAsia" w:ascii="仿宋" w:hAnsi="仿宋" w:eastAsia="仿宋" w:cs="Arial"/>
          <w:sz w:val="28"/>
        </w:rPr>
        <w:t>保证所提供的资质证明材料的真实性及合作中涉及的内容版权及信息安全。</w:t>
      </w:r>
    </w:p>
    <w:p>
      <w:pPr>
        <w:numPr>
          <w:ilvl w:val="0"/>
          <w:numId w:val="2"/>
        </w:numPr>
        <w:ind w:left="0" w:firstLine="560" w:firstLineChars="200"/>
        <w:rPr>
          <w:rFonts w:ascii="仿宋" w:hAnsi="仿宋" w:eastAsia="仿宋" w:cs="Arial"/>
          <w:sz w:val="28"/>
        </w:rPr>
      </w:pPr>
      <w:r>
        <w:rPr>
          <w:rFonts w:hint="eastAsia" w:ascii="仿宋" w:hAnsi="仿宋" w:eastAsia="仿宋" w:cs="Arial"/>
          <w:sz w:val="28"/>
        </w:rPr>
        <w:t>自合作协议签订之日起，给予6个月的合作考核期，若合作伙伴在考核期内任意一月发展的内容包付费到达用户数≥2万户，则合作关系予以持续，否则解除合作关系。</w:t>
      </w:r>
    </w:p>
    <w:p>
      <w:pPr>
        <w:numPr>
          <w:ilvl w:val="0"/>
          <w:numId w:val="2"/>
        </w:numPr>
        <w:ind w:left="0" w:firstLine="560" w:firstLineChars="200"/>
        <w:rPr>
          <w:rFonts w:ascii="仿宋" w:hAnsi="仿宋" w:eastAsia="仿宋" w:cs="Arial"/>
          <w:sz w:val="28"/>
        </w:rPr>
      </w:pPr>
      <w:r>
        <w:rPr>
          <w:rFonts w:hint="eastAsia" w:ascii="仿宋" w:hAnsi="仿宋" w:eastAsia="仿宋" w:cs="Arial"/>
          <w:sz w:val="28"/>
        </w:rPr>
        <w:t>遵守</w:t>
      </w:r>
      <w:r>
        <w:rPr>
          <w:rFonts w:hint="eastAsia" w:ascii="仿宋" w:hAnsi="仿宋" w:eastAsia="仿宋" w:cs="Arial"/>
          <w:sz w:val="28"/>
          <w:lang w:val="en-US" w:eastAsia="zh-CN"/>
        </w:rPr>
        <w:t>咪咕音乐有限公司企业视频彩铃内容包合作管理办法</w:t>
      </w:r>
      <w:r>
        <w:rPr>
          <w:rFonts w:hint="eastAsia" w:ascii="仿宋" w:hAnsi="仿宋" w:eastAsia="仿宋" w:cs="Arial"/>
          <w:sz w:val="28"/>
        </w:rPr>
        <w:t>，包括但不限于对合作引入/续签/退出、业务发展规模、投诉情况、履约情况、违约行为等方面的规定（具体管理细则将根据业务发展情况制定与调整，以咪咕音乐发布为准）。</w:t>
      </w:r>
    </w:p>
    <w:p>
      <w:pPr>
        <w:ind w:firstLine="562" w:firstLineChars="200"/>
        <w:outlineLvl w:val="0"/>
        <w:rPr>
          <w:rFonts w:ascii="仿宋" w:hAnsi="仿宋" w:eastAsia="仿宋" w:cs="Times New Roman"/>
          <w:b/>
          <w:sz w:val="28"/>
          <w:szCs w:val="28"/>
        </w:rPr>
      </w:pPr>
      <w:r>
        <w:rPr>
          <w:rFonts w:hint="eastAsia" w:ascii="仿宋" w:hAnsi="仿宋" w:eastAsia="仿宋" w:cs="Times New Roman"/>
          <w:b/>
          <w:sz w:val="28"/>
          <w:szCs w:val="28"/>
        </w:rPr>
        <w:t>三、</w:t>
      </w:r>
      <w:r>
        <w:rPr>
          <w:rFonts w:ascii="仿宋" w:hAnsi="仿宋" w:eastAsia="仿宋" w:cs="Times New Roman"/>
          <w:b/>
          <w:sz w:val="28"/>
          <w:szCs w:val="28"/>
        </w:rPr>
        <w:t>引入规则</w:t>
      </w:r>
    </w:p>
    <w:p>
      <w:pPr>
        <w:ind w:firstLine="560" w:firstLineChars="200"/>
        <w:outlineLvl w:val="1"/>
        <w:rPr>
          <w:rFonts w:ascii="仿宋" w:hAnsi="仿宋" w:eastAsia="仿宋" w:cs="Arial"/>
          <w:sz w:val="28"/>
        </w:rPr>
      </w:pPr>
      <w:r>
        <w:rPr>
          <w:rFonts w:hint="eastAsia" w:ascii="仿宋" w:hAnsi="仿宋" w:eastAsia="仿宋" w:cs="Arial"/>
          <w:sz w:val="28"/>
        </w:rPr>
        <w:t>1、</w:t>
      </w:r>
      <w:r>
        <w:rPr>
          <w:rFonts w:ascii="仿宋" w:hAnsi="仿宋" w:eastAsia="仿宋" w:cs="Arial"/>
          <w:sz w:val="28"/>
        </w:rPr>
        <w:t>基本资质要求</w:t>
      </w:r>
      <w:r>
        <w:rPr>
          <w:rFonts w:hint="eastAsia" w:ascii="仿宋" w:hAnsi="仿宋" w:eastAsia="仿宋" w:cs="Arial"/>
          <w:sz w:val="28"/>
        </w:rPr>
        <w:t>：</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仿宋_GB2312" w:hAnsi="Tw Cen MT" w:eastAsia="仿宋_GB2312" w:cs="仿宋_GB2312"/>
          <w:kern w:val="2"/>
          <w:sz w:val="28"/>
          <w:szCs w:val="28"/>
          <w:lang w:val="en-US" w:eastAsia="zh-CN" w:bidi="ar"/>
        </w:rPr>
      </w:pPr>
      <w:r>
        <w:rPr>
          <w:rFonts w:hint="default" w:ascii="仿宋_GB2312" w:hAnsi="Tw Cen MT" w:eastAsia="仿宋_GB2312" w:cs="仿宋_GB2312"/>
          <w:kern w:val="2"/>
          <w:sz w:val="28"/>
          <w:szCs w:val="28"/>
          <w:lang w:val="en-US" w:eastAsia="zh-CN" w:bidi="ar"/>
        </w:rPr>
        <w:t>一、具备企业法人营业执照（正副本），未被纳入国家企业信用信息公示系统的</w:t>
      </w:r>
      <w:r>
        <w:rPr>
          <w:rFonts w:hint="eastAsia" w:ascii="仿宋_GB2312" w:hAnsi="Tw Cen MT" w:eastAsia="仿宋_GB2312" w:cs="仿宋_GB2312"/>
          <w:kern w:val="2"/>
          <w:sz w:val="28"/>
          <w:szCs w:val="28"/>
          <w:lang w:val="en-US" w:eastAsia="zh-CN" w:bidi="ar"/>
        </w:rPr>
        <w:t>“</w:t>
      </w:r>
      <w:r>
        <w:rPr>
          <w:rFonts w:hint="default" w:ascii="仿宋_GB2312" w:hAnsi="Tw Cen MT" w:eastAsia="仿宋_GB2312" w:cs="仿宋_GB2312"/>
          <w:kern w:val="2"/>
          <w:sz w:val="28"/>
          <w:szCs w:val="28"/>
          <w:lang w:val="en-US" w:eastAsia="zh-CN" w:bidi="ar"/>
        </w:rPr>
        <w:t>经营异常名录</w:t>
      </w:r>
      <w:r>
        <w:rPr>
          <w:rFonts w:hint="eastAsia" w:ascii="仿宋_GB2312" w:hAnsi="Tw Cen MT" w:eastAsia="仿宋_GB2312" w:cs="仿宋_GB2312"/>
          <w:kern w:val="2"/>
          <w:sz w:val="28"/>
          <w:szCs w:val="28"/>
          <w:lang w:val="en-US" w:eastAsia="zh-CN" w:bidi="ar"/>
        </w:rPr>
        <w:t>”</w:t>
      </w:r>
      <w:r>
        <w:rPr>
          <w:rFonts w:hint="default" w:ascii="仿宋_GB2312" w:hAnsi="Tw Cen MT" w:eastAsia="仿宋_GB2312" w:cs="仿宋_GB2312"/>
          <w:kern w:val="2"/>
          <w:sz w:val="28"/>
          <w:szCs w:val="28"/>
          <w:lang w:val="en-US" w:eastAsia="zh-CN" w:bidi="ar"/>
        </w:rPr>
        <w:t>和</w:t>
      </w:r>
      <w:r>
        <w:rPr>
          <w:rFonts w:hint="eastAsia" w:ascii="仿宋_GB2312" w:hAnsi="Tw Cen MT" w:eastAsia="仿宋_GB2312" w:cs="仿宋_GB2312"/>
          <w:kern w:val="2"/>
          <w:sz w:val="28"/>
          <w:szCs w:val="28"/>
          <w:lang w:val="en-US" w:eastAsia="zh-CN" w:bidi="ar"/>
        </w:rPr>
        <w:t>“</w:t>
      </w:r>
      <w:r>
        <w:rPr>
          <w:rFonts w:hint="default" w:ascii="仿宋_GB2312" w:hAnsi="Tw Cen MT" w:eastAsia="仿宋_GB2312" w:cs="仿宋_GB2312"/>
          <w:kern w:val="2"/>
          <w:sz w:val="28"/>
          <w:szCs w:val="28"/>
          <w:lang w:val="en-US" w:eastAsia="zh-CN" w:bidi="ar"/>
        </w:rPr>
        <w:t>严重违法失信名单</w:t>
      </w:r>
      <w:r>
        <w:rPr>
          <w:rFonts w:hint="eastAsia" w:ascii="仿宋_GB2312" w:hAnsi="Tw Cen MT" w:eastAsia="仿宋_GB2312" w:cs="仿宋_GB2312"/>
          <w:kern w:val="2"/>
          <w:sz w:val="28"/>
          <w:szCs w:val="28"/>
          <w:lang w:val="en-US" w:eastAsia="zh-CN" w:bidi="ar"/>
        </w:rPr>
        <w:t>”</w:t>
      </w:r>
      <w:r>
        <w:rPr>
          <w:rFonts w:hint="default" w:ascii="仿宋_GB2312" w:hAnsi="Tw Cen MT" w:eastAsia="仿宋_GB2312" w:cs="仿宋_GB2312"/>
          <w:kern w:val="2"/>
          <w:sz w:val="28"/>
          <w:szCs w:val="28"/>
          <w:lang w:val="en-US" w:eastAsia="zh-CN" w:bidi="ar"/>
        </w:rPr>
        <w:t>；公司注册资金在50万元人民币（含）以上。</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仿宋_GB2312" w:hAnsi="Tw Cen MT" w:eastAsia="仿宋_GB2312" w:cs="仿宋_GB2312"/>
          <w:kern w:val="2"/>
          <w:sz w:val="28"/>
          <w:szCs w:val="28"/>
          <w:lang w:val="en-US" w:eastAsia="zh-CN" w:bidi="ar"/>
        </w:rPr>
      </w:pPr>
      <w:r>
        <w:rPr>
          <w:rFonts w:hint="default" w:ascii="仿宋_GB2312" w:hAnsi="Tw Cen MT" w:eastAsia="仿宋_GB2312" w:cs="仿宋_GB2312"/>
          <w:kern w:val="2"/>
          <w:sz w:val="28"/>
          <w:szCs w:val="28"/>
          <w:lang w:val="en-US" w:eastAsia="zh-CN" w:bidi="ar"/>
        </w:rPr>
        <w:t>二、申请方在1 年内没有因为本业务未完全履约或信用积分不满足要求而被咪咕音乐不再续约；在2年内未列入咪咕公司不良信用名单。</w:t>
      </w:r>
    </w:p>
    <w:p>
      <w:pPr>
        <w:ind w:firstLine="560" w:firstLineChars="200"/>
        <w:rPr>
          <w:rFonts w:ascii="仿宋" w:hAnsi="仿宋" w:eastAsia="仿宋" w:cs="Arial"/>
          <w:sz w:val="28"/>
        </w:rPr>
      </w:pPr>
      <w:r>
        <w:rPr>
          <w:rFonts w:hint="eastAsia" w:ascii="仿宋" w:hAnsi="仿宋" w:eastAsia="仿宋" w:cs="Arial"/>
          <w:sz w:val="28"/>
        </w:rPr>
        <w:t>企业基本资质证明材料须包含：已获通过相关政府机关的年度检查企业法人营业执照（正副本）、开户许可证</w:t>
      </w:r>
      <w:r>
        <w:rPr>
          <w:rFonts w:hint="default" w:ascii="仿宋_GB2312" w:eastAsia="仿宋_GB2312" w:cs="仿宋_GB2312"/>
          <w:kern w:val="2"/>
          <w:sz w:val="32"/>
          <w:szCs w:val="32"/>
        </w:rPr>
        <w:t>（</w:t>
      </w:r>
      <w:r>
        <w:rPr>
          <w:rFonts w:hint="eastAsia" w:ascii="仿宋" w:hAnsi="仿宋" w:eastAsia="仿宋" w:cs="Arial"/>
          <w:sz w:val="28"/>
          <w:lang w:val="en-US" w:eastAsia="zh-CN"/>
        </w:rPr>
        <w:t>或存款账户信息</w:t>
      </w:r>
      <w:r>
        <w:rPr>
          <w:rFonts w:hint="default" w:ascii="仿宋" w:hAnsi="仿宋" w:eastAsia="仿宋" w:cs="Arial"/>
          <w:sz w:val="28"/>
        </w:rPr>
        <w:t>）</w:t>
      </w:r>
      <w:r>
        <w:rPr>
          <w:rFonts w:hint="eastAsia" w:ascii="仿宋" w:hAnsi="仿宋" w:eastAsia="仿宋" w:cs="Arial"/>
          <w:sz w:val="28"/>
        </w:rPr>
        <w:t>、</w:t>
      </w:r>
      <w:r>
        <w:rPr>
          <w:rFonts w:hint="eastAsia" w:ascii="仿宋" w:hAnsi="仿宋" w:eastAsia="仿宋" w:cs="Arial"/>
          <w:sz w:val="28"/>
          <w:highlight w:val="none"/>
        </w:rPr>
        <w:t>企业信用信息公示报告</w:t>
      </w:r>
      <w:r>
        <w:rPr>
          <w:rFonts w:hint="eastAsia" w:ascii="仿宋" w:hAnsi="仿宋" w:eastAsia="仿宋" w:cs="Arial"/>
          <w:sz w:val="28"/>
        </w:rPr>
        <w:t>、一般纳税人证明（小规模纳税人可不提供）、法定代表人身份证正反面扫描件及复印件、业务联系人身份证正反面扫描件及复印件。</w:t>
      </w:r>
    </w:p>
    <w:p>
      <w:pPr>
        <w:numPr>
          <w:ilvl w:val="0"/>
          <w:numId w:val="3"/>
        </w:numPr>
        <w:ind w:firstLine="560" w:firstLineChars="200"/>
        <w:outlineLvl w:val="1"/>
        <w:rPr>
          <w:rFonts w:ascii="仿宋" w:hAnsi="仿宋" w:eastAsia="仿宋" w:cs="Times New Roman"/>
          <w:sz w:val="28"/>
          <w:szCs w:val="28"/>
        </w:rPr>
      </w:pPr>
      <w:r>
        <w:rPr>
          <w:rFonts w:hint="eastAsia" w:ascii="仿宋" w:hAnsi="仿宋" w:eastAsia="仿宋" w:cs="Arial"/>
          <w:sz w:val="28"/>
        </w:rPr>
        <w:t>合作伙伴分为普通合作伙伴和专项合作伙伴，</w:t>
      </w:r>
      <w:r>
        <w:rPr>
          <w:rFonts w:hint="eastAsia" w:ascii="仿宋" w:hAnsi="仿宋" w:eastAsia="仿宋" w:cs="Times New Roman"/>
          <w:sz w:val="28"/>
          <w:szCs w:val="28"/>
        </w:rPr>
        <w:t>合作资质分别要求如下：</w:t>
      </w:r>
    </w:p>
    <w:p>
      <w:pPr>
        <w:ind w:firstLine="560" w:firstLineChars="200"/>
        <w:outlineLvl w:val="2"/>
        <w:rPr>
          <w:rFonts w:ascii="仿宋" w:hAnsi="仿宋" w:eastAsia="仿宋" w:cs="Times New Roman"/>
          <w:sz w:val="28"/>
          <w:szCs w:val="28"/>
        </w:rPr>
      </w:pPr>
      <w:r>
        <w:rPr>
          <w:rFonts w:hint="eastAsia" w:ascii="仿宋" w:hAnsi="仿宋" w:eastAsia="仿宋" w:cs="Times New Roman"/>
          <w:sz w:val="28"/>
          <w:szCs w:val="28"/>
        </w:rPr>
        <w:t>企业视频彩铃内容包普通合作</w:t>
      </w:r>
      <w:r>
        <w:rPr>
          <w:rFonts w:hint="eastAsia" w:ascii="仿宋" w:hAnsi="仿宋" w:eastAsia="仿宋" w:cs="Arial"/>
          <w:sz w:val="28"/>
        </w:rPr>
        <w:t>伙伴</w:t>
      </w:r>
      <w:r>
        <w:rPr>
          <w:rFonts w:hint="eastAsia" w:ascii="仿宋" w:hAnsi="仿宋" w:eastAsia="仿宋" w:cs="Times New Roman"/>
          <w:sz w:val="28"/>
          <w:szCs w:val="28"/>
        </w:rPr>
        <w:t>申请必须满足以下条件之一：</w:t>
      </w:r>
    </w:p>
    <w:p>
      <w:pPr>
        <w:ind w:firstLine="560" w:firstLineChars="200"/>
        <w:outlineLvl w:val="2"/>
        <w:rPr>
          <w:rFonts w:hint="eastAsia" w:ascii="仿宋" w:hAnsi="仿宋" w:eastAsia="仿宋" w:cs="Times New Roman"/>
          <w:sz w:val="28"/>
          <w:szCs w:val="28"/>
        </w:rPr>
      </w:pPr>
      <w:r>
        <w:rPr>
          <w:rFonts w:hint="eastAsia" w:ascii="仿宋" w:hAnsi="仿宋" w:eastAsia="仿宋" w:cs="Times New Roman"/>
          <w:sz w:val="28"/>
          <w:szCs w:val="28"/>
        </w:rPr>
        <w:t>1）申请方2年内与运营商（含中国广电网络股份有限公司）（省公司、地市级公司、政企公司、专业公司等）有政企业务推广合作，且其中任意一年内累计结算金额不低于100万元；</w:t>
      </w:r>
    </w:p>
    <w:p>
      <w:pPr>
        <w:ind w:firstLine="560" w:firstLineChars="200"/>
        <w:outlineLvl w:val="2"/>
        <w:rPr>
          <w:rFonts w:ascii="仿宋_GB2312" w:eastAsia="仿宋_GB2312" w:cs="仿宋_GB2312"/>
          <w:sz w:val="32"/>
          <w:szCs w:val="32"/>
        </w:rPr>
      </w:pPr>
      <w:r>
        <w:rPr>
          <w:rFonts w:hint="eastAsia" w:ascii="仿宋" w:hAnsi="仿宋" w:eastAsia="仿宋" w:cs="Times New Roman"/>
          <w:sz w:val="28"/>
          <w:szCs w:val="28"/>
        </w:rPr>
        <w:t>2）申请方 2 年内与运营商 (含中国广电网络股份有限公司) (省公司、地市级公司、政企公司、专业公司等)有渠道类推广合作，且其中任意一年内累计结算金额不低于 100 万元；</w:t>
      </w:r>
    </w:p>
    <w:p>
      <w:pPr>
        <w:ind w:firstLine="560" w:firstLineChars="200"/>
        <w:outlineLvl w:val="2"/>
        <w:rPr>
          <w:rFonts w:hint="eastAsia" w:ascii="仿宋" w:hAnsi="仿宋" w:eastAsia="仿宋" w:cs="Times New Roman"/>
          <w:sz w:val="28"/>
          <w:szCs w:val="28"/>
        </w:rPr>
      </w:pPr>
      <w:r>
        <w:rPr>
          <w:rFonts w:hint="eastAsia" w:ascii="仿宋" w:hAnsi="仿宋" w:eastAsia="仿宋" w:cs="Times New Roman"/>
          <w:sz w:val="28"/>
          <w:szCs w:val="28"/>
        </w:rPr>
        <w:t>3）申请方2年内与5家（含）以上广告主有广告代理合作，且其中任意一年内广告代理合同项目金额不低于200万元；</w:t>
      </w:r>
    </w:p>
    <w:p>
      <w:pPr>
        <w:ind w:firstLine="560" w:firstLineChars="200"/>
        <w:outlineLvl w:val="2"/>
        <w:rPr>
          <w:rFonts w:ascii="仿宋" w:hAnsi="仿宋" w:eastAsia="仿宋" w:cs="Times New Roman"/>
          <w:sz w:val="28"/>
          <w:szCs w:val="28"/>
        </w:rPr>
      </w:pPr>
      <w:r>
        <w:rPr>
          <w:rFonts w:hint="eastAsia" w:ascii="仿宋" w:hAnsi="仿宋" w:eastAsia="仿宋" w:cs="Times New Roman"/>
          <w:sz w:val="28"/>
          <w:szCs w:val="28"/>
        </w:rPr>
        <w:t>说明：需提供对应合作的合同信息，包括合同关键页（合同首页、合同内容页、签字/盖章页）以及合同对应发票</w:t>
      </w:r>
      <w:r>
        <w:rPr>
          <w:rFonts w:hint="eastAsia" w:ascii="仿宋" w:hAnsi="仿宋" w:eastAsia="仿宋" w:cs="Times New Roman"/>
          <w:sz w:val="28"/>
          <w:szCs w:val="28"/>
          <w:lang w:val="en-US" w:eastAsia="zh-CN"/>
        </w:rPr>
        <w:t>及发票验真的截图</w:t>
      </w:r>
      <w:r>
        <w:rPr>
          <w:rFonts w:hint="eastAsia" w:ascii="仿宋" w:hAnsi="仿宋" w:eastAsia="仿宋" w:cs="Times New Roman"/>
          <w:sz w:val="28"/>
          <w:szCs w:val="28"/>
        </w:rPr>
        <w:t>。</w:t>
      </w:r>
    </w:p>
    <w:p>
      <w:pPr>
        <w:ind w:firstLine="560" w:firstLineChars="200"/>
        <w:rPr>
          <w:rFonts w:hint="default" w:ascii="仿宋" w:hAnsi="仿宋" w:eastAsia="仿宋" w:cs="Arial"/>
          <w:color w:val="auto"/>
          <w:sz w:val="28"/>
          <w:lang w:val="en-US" w:eastAsia="zh-CN"/>
        </w:rPr>
      </w:pPr>
      <w:r>
        <w:rPr>
          <w:rFonts w:hint="eastAsia" w:ascii="仿宋" w:hAnsi="仿宋" w:eastAsia="仿宋" w:cs="Arial"/>
          <w:color w:val="auto"/>
          <w:sz w:val="28"/>
        </w:rPr>
        <w:t>对于“</w:t>
      </w:r>
      <w:r>
        <w:rPr>
          <w:rFonts w:hint="eastAsia" w:ascii="仿宋" w:hAnsi="仿宋" w:eastAsia="仿宋" w:cs="Times New Roman"/>
          <w:color w:val="auto"/>
          <w:sz w:val="28"/>
          <w:szCs w:val="28"/>
        </w:rPr>
        <w:t>内容包普通合作</w:t>
      </w:r>
      <w:r>
        <w:rPr>
          <w:rFonts w:hint="eastAsia" w:ascii="仿宋" w:hAnsi="仿宋" w:eastAsia="仿宋" w:cs="Arial"/>
          <w:color w:val="auto"/>
          <w:sz w:val="28"/>
        </w:rPr>
        <w:t>伙伴”申请方还需提供业务推广计划书，包</w:t>
      </w:r>
      <w:r>
        <w:rPr>
          <w:rFonts w:hint="eastAsia" w:ascii="仿宋" w:hAnsi="仿宋" w:eastAsia="仿宋" w:cs="Arial"/>
          <w:color w:val="auto"/>
          <w:sz w:val="28"/>
          <w:lang w:val="en-US" w:eastAsia="zh-CN"/>
        </w:rPr>
        <w:t>以下</w:t>
      </w:r>
      <w:r>
        <w:rPr>
          <w:rFonts w:hint="eastAsia" w:ascii="仿宋" w:hAnsi="仿宋" w:eastAsia="仿宋" w:cs="Arial"/>
          <w:color w:val="auto"/>
          <w:sz w:val="28"/>
        </w:rPr>
        <w:t>内容：公司背景及团队介绍、客户或行业资源介绍、推广模式、拓展方案介绍、用户规模及收入预测、客户服务方案（包括客服热线、客服联系人手机、客服邮箱、客服人员数量等）、以往的成功项目和案例介绍、8条企业彩铃demo铃声（视频彩铃内容4条，音频彩铃内容4条）。</w:t>
      </w:r>
    </w:p>
    <w:p>
      <w:pPr>
        <w:ind w:firstLine="560" w:firstLineChars="200"/>
        <w:outlineLvl w:val="2"/>
        <w:rPr>
          <w:rFonts w:ascii="仿宋" w:hAnsi="仿宋" w:eastAsia="仿宋" w:cs="Times New Roman"/>
          <w:sz w:val="28"/>
          <w:szCs w:val="28"/>
        </w:rPr>
      </w:pPr>
      <w:r>
        <w:rPr>
          <w:rFonts w:hint="eastAsia" w:ascii="仿宋" w:hAnsi="仿宋" w:eastAsia="仿宋" w:cs="Times New Roman"/>
          <w:sz w:val="28"/>
          <w:szCs w:val="28"/>
        </w:rPr>
        <w:t>企业视频彩铃内容包专项合作</w:t>
      </w:r>
      <w:r>
        <w:rPr>
          <w:rFonts w:hint="eastAsia" w:ascii="仿宋" w:hAnsi="仿宋" w:eastAsia="仿宋" w:cs="Arial"/>
          <w:sz w:val="28"/>
        </w:rPr>
        <w:t>伙伴</w:t>
      </w:r>
      <w:r>
        <w:rPr>
          <w:rFonts w:hint="eastAsia" w:ascii="仿宋" w:hAnsi="仿宋" w:eastAsia="仿宋" w:cs="Times New Roman"/>
          <w:sz w:val="28"/>
          <w:szCs w:val="28"/>
        </w:rPr>
        <w:t>申请必须满足以下条件之一：</w:t>
      </w:r>
    </w:p>
    <w:p>
      <w:pPr>
        <w:ind w:firstLine="560" w:firstLineChars="200"/>
        <w:outlineLvl w:val="2"/>
        <w:rPr>
          <w:rFonts w:hint="eastAsia" w:ascii="仿宋" w:hAnsi="仿宋" w:eastAsia="仿宋" w:cs="Times New Roman"/>
          <w:sz w:val="28"/>
          <w:szCs w:val="28"/>
        </w:rPr>
      </w:pPr>
      <w:r>
        <w:rPr>
          <w:rFonts w:hint="eastAsia" w:ascii="仿宋" w:hAnsi="仿宋" w:eastAsia="仿宋" w:cs="Times New Roman"/>
          <w:sz w:val="28"/>
          <w:szCs w:val="28"/>
        </w:rPr>
        <w:t>1）申请方为中国移动各省、自治区、直辖市公司；</w:t>
      </w:r>
    </w:p>
    <w:p>
      <w:pPr>
        <w:ind w:firstLine="560" w:firstLineChars="200"/>
        <w:outlineLvl w:val="2"/>
        <w:rPr>
          <w:rFonts w:hint="eastAsia" w:ascii="仿宋" w:hAnsi="仿宋" w:eastAsia="仿宋" w:cs="Times New Roman"/>
          <w:sz w:val="28"/>
          <w:szCs w:val="28"/>
        </w:rPr>
      </w:pPr>
      <w:r>
        <w:rPr>
          <w:rFonts w:hint="eastAsia" w:ascii="仿宋" w:hAnsi="仿宋" w:eastAsia="仿宋" w:cs="Times New Roman"/>
          <w:sz w:val="28"/>
          <w:szCs w:val="28"/>
        </w:rPr>
        <w:t>2）由中国移动通信集团、咪咕文化推荐并出具企业视频彩铃内容包业务合作盖章推荐函；</w:t>
      </w:r>
    </w:p>
    <w:p>
      <w:pPr>
        <w:ind w:firstLine="560" w:firstLineChars="200"/>
        <w:outlineLvl w:val="2"/>
        <w:rPr>
          <w:rFonts w:hint="eastAsia" w:ascii="仿宋" w:hAnsi="仿宋" w:eastAsia="仿宋" w:cs="Times New Roman"/>
          <w:sz w:val="28"/>
          <w:szCs w:val="28"/>
        </w:rPr>
      </w:pPr>
      <w:r>
        <w:rPr>
          <w:rFonts w:hint="eastAsia" w:ascii="仿宋" w:hAnsi="仿宋" w:eastAsia="仿宋" w:cs="Times New Roman"/>
          <w:sz w:val="28"/>
          <w:szCs w:val="28"/>
        </w:rPr>
        <w:t>3）由市（厅）级（含）以上党政机关推荐并出具企业视频彩铃内容包业务合作盖章推荐函；</w:t>
      </w:r>
    </w:p>
    <w:p>
      <w:pPr>
        <w:ind w:firstLine="560" w:firstLineChars="200"/>
        <w:outlineLvl w:val="2"/>
        <w:rPr>
          <w:rFonts w:hint="eastAsia" w:ascii="仿宋" w:hAnsi="仿宋" w:eastAsia="仿宋" w:cs="Times New Roman"/>
          <w:sz w:val="28"/>
          <w:szCs w:val="28"/>
        </w:rPr>
      </w:pPr>
      <w:r>
        <w:rPr>
          <w:rFonts w:hint="eastAsia" w:ascii="仿宋" w:hAnsi="仿宋" w:eastAsia="仿宋" w:cs="Times New Roman"/>
          <w:sz w:val="28"/>
          <w:szCs w:val="28"/>
        </w:rPr>
        <w:t>4）由中国移动各省、自治区、直辖市公司（以下简称各省公司）推荐并出具企业视频彩铃内容包业务合作盖章推荐函。</w:t>
      </w:r>
    </w:p>
    <w:p>
      <w:pPr>
        <w:ind w:firstLine="560" w:firstLineChars="200"/>
        <w:outlineLvl w:val="2"/>
        <w:rPr>
          <w:rFonts w:hint="eastAsia" w:ascii="仿宋" w:hAnsi="仿宋" w:eastAsia="仿宋" w:cs="Times New Roman"/>
          <w:sz w:val="28"/>
          <w:szCs w:val="28"/>
        </w:rPr>
      </w:pPr>
      <w:r>
        <w:rPr>
          <w:rFonts w:hint="eastAsia" w:ascii="仿宋" w:hAnsi="仿宋" w:eastAsia="仿宋" w:cs="Times New Roman"/>
          <w:sz w:val="28"/>
          <w:szCs w:val="28"/>
        </w:rPr>
        <w:t>注：各省公司可进行合作企业推荐的部门为视频彩铃业务归口管理部门（如市场部、政企部等），且推荐并接入的合作企业1年内不超过3家。</w:t>
      </w:r>
    </w:p>
    <w:p>
      <w:pPr>
        <w:numPr>
          <w:ilvl w:val="0"/>
          <w:numId w:val="3"/>
        </w:numPr>
        <w:ind w:firstLine="560" w:firstLineChars="200"/>
        <w:outlineLvl w:val="1"/>
        <w:rPr>
          <w:rFonts w:ascii="仿宋" w:hAnsi="仿宋" w:eastAsia="仿宋" w:cs="Arial"/>
          <w:sz w:val="28"/>
        </w:rPr>
      </w:pPr>
      <w:r>
        <w:rPr>
          <w:rFonts w:hint="eastAsia" w:ascii="仿宋" w:hAnsi="仿宋" w:eastAsia="仿宋" w:cs="Arial"/>
          <w:sz w:val="28"/>
        </w:rPr>
        <w:t>申报引入的合作伙伴需达到的合作能力要求：</w:t>
      </w:r>
    </w:p>
    <w:p>
      <w:pPr>
        <w:numPr>
          <w:ilvl w:val="0"/>
          <w:numId w:val="0"/>
        </w:numPr>
        <w:ind w:leftChars="200"/>
        <w:outlineLvl w:val="2"/>
        <w:rPr>
          <w:rFonts w:ascii="仿宋" w:hAnsi="仿宋" w:eastAsia="仿宋" w:cs="Arial"/>
          <w:sz w:val="28"/>
        </w:rPr>
      </w:pPr>
      <w:r>
        <w:rPr>
          <w:rFonts w:hint="eastAsia" w:ascii="仿宋" w:hAnsi="仿宋" w:eastAsia="仿宋" w:cs="Arial"/>
          <w:sz w:val="28"/>
        </w:rPr>
        <w:t>具备完成以下工作职责的团队：</w:t>
      </w:r>
    </w:p>
    <w:p>
      <w:pPr>
        <w:ind w:firstLine="560" w:firstLineChars="200"/>
        <w:rPr>
          <w:rFonts w:ascii="仿宋" w:hAnsi="仿宋" w:eastAsia="仿宋" w:cs="Arial"/>
          <w:sz w:val="28"/>
        </w:rPr>
      </w:pPr>
      <w:r>
        <w:rPr>
          <w:rFonts w:hint="eastAsia" w:ascii="仿宋" w:hAnsi="仿宋" w:eastAsia="仿宋" w:cs="Arial"/>
          <w:sz w:val="28"/>
        </w:rPr>
        <w:t>①业务推广；</w:t>
      </w:r>
    </w:p>
    <w:p>
      <w:pPr>
        <w:ind w:firstLine="560" w:firstLineChars="200"/>
        <w:rPr>
          <w:rFonts w:ascii="仿宋" w:hAnsi="仿宋" w:eastAsia="仿宋" w:cs="Arial"/>
          <w:sz w:val="28"/>
        </w:rPr>
      </w:pPr>
      <w:r>
        <w:rPr>
          <w:rFonts w:hint="eastAsia" w:ascii="仿宋" w:hAnsi="仿宋" w:eastAsia="仿宋" w:cs="Arial"/>
          <w:sz w:val="28"/>
        </w:rPr>
        <w:t>②客户拓展；</w:t>
      </w:r>
    </w:p>
    <w:p>
      <w:pPr>
        <w:ind w:firstLine="560" w:firstLineChars="200"/>
        <w:rPr>
          <w:rFonts w:ascii="仿宋" w:hAnsi="仿宋" w:eastAsia="仿宋" w:cs="Arial"/>
          <w:sz w:val="28"/>
        </w:rPr>
      </w:pPr>
      <w:r>
        <w:rPr>
          <w:rFonts w:hint="eastAsia" w:ascii="仿宋" w:hAnsi="仿宋" w:eastAsia="仿宋" w:cs="Arial"/>
          <w:sz w:val="28"/>
        </w:rPr>
        <w:t>③客户服务（包括但不限于：客户侧的业务培训、业务使用中各类问题解答、业务变更办理&lt;包括用户信息变更、业务退订等&gt;、客服投诉处理、业务改进建议等）；</w:t>
      </w:r>
    </w:p>
    <w:p>
      <w:pPr>
        <w:ind w:firstLine="560" w:firstLineChars="200"/>
        <w:rPr>
          <w:rFonts w:ascii="仿宋" w:hAnsi="仿宋" w:eastAsia="仿宋" w:cs="Arial"/>
          <w:sz w:val="28"/>
        </w:rPr>
      </w:pPr>
      <w:r>
        <w:rPr>
          <w:rFonts w:hint="eastAsia" w:ascii="仿宋" w:hAnsi="仿宋" w:eastAsia="仿宋" w:cs="Arial"/>
          <w:sz w:val="28"/>
        </w:rPr>
        <w:t>④为客户制作、更换、设置铃音等；</w:t>
      </w:r>
    </w:p>
    <w:p>
      <w:pPr>
        <w:ind w:firstLine="560" w:firstLineChars="200"/>
        <w:rPr>
          <w:rFonts w:hint="eastAsia" w:ascii="仿宋" w:hAnsi="仿宋" w:eastAsia="仿宋" w:cs="Arial"/>
          <w:sz w:val="28"/>
        </w:rPr>
      </w:pPr>
      <w:r>
        <w:rPr>
          <w:rFonts w:hint="eastAsia" w:ascii="仿宋" w:hAnsi="仿宋" w:eastAsia="仿宋" w:cs="Arial"/>
          <w:sz w:val="28"/>
        </w:rPr>
        <w:t>⑤审核客户提交</w:t>
      </w:r>
      <w:r>
        <w:rPr>
          <w:rFonts w:hint="eastAsia" w:ascii="仿宋" w:hAnsi="仿宋" w:eastAsia="仿宋" w:cs="Arial"/>
          <w:sz w:val="28"/>
          <w:lang w:val="en-US" w:eastAsia="zh-CN"/>
        </w:rPr>
        <w:t>音视频</w:t>
      </w:r>
      <w:r>
        <w:rPr>
          <w:rFonts w:hint="eastAsia" w:ascii="仿宋" w:hAnsi="仿宋" w:eastAsia="仿宋" w:cs="Arial"/>
          <w:sz w:val="28"/>
        </w:rPr>
        <w:t>铃音的内容安全性、版权合法性、广告合规性，确保铃音不包含任何危害国家安全、传播反动信息、违反广告法、宣扬淫秽色情、赌博等违法违纪活动的内容，并且背景音乐、视频素材等符合相关版权要求；对审核并上线的内容，承担由内容带来的版权纠纷及信息安全责任；</w:t>
      </w:r>
    </w:p>
    <w:p>
      <w:pPr>
        <w:ind w:firstLine="560" w:firstLineChars="200"/>
        <w:rPr>
          <w:rFonts w:ascii="仿宋" w:hAnsi="仿宋" w:eastAsia="仿宋" w:cs="Arial"/>
          <w:sz w:val="28"/>
        </w:rPr>
      </w:pPr>
      <w:r>
        <w:rPr>
          <w:rFonts w:hint="eastAsia" w:ascii="仿宋" w:hAnsi="仿宋" w:eastAsia="仿宋" w:cs="Arial"/>
          <w:sz w:val="28"/>
        </w:rPr>
        <w:t>⑥定期提供产品运营分析、市场推广报告并给予优化建议。</w:t>
      </w:r>
    </w:p>
    <w:p>
      <w:pPr>
        <w:numPr>
          <w:ilvl w:val="0"/>
          <w:numId w:val="0"/>
        </w:numPr>
        <w:ind w:leftChars="200"/>
        <w:outlineLvl w:val="2"/>
        <w:rPr>
          <w:rFonts w:ascii="仿宋" w:hAnsi="仿宋" w:eastAsia="仿宋" w:cs="Arial"/>
          <w:sz w:val="28"/>
        </w:rPr>
      </w:pPr>
      <w:r>
        <w:rPr>
          <w:rFonts w:hint="eastAsia" w:ascii="仿宋" w:hAnsi="仿宋" w:eastAsia="仿宋" w:cs="Arial"/>
          <w:sz w:val="28"/>
        </w:rPr>
        <w:t>需具备管理团队确保上述工作的顺利开展。</w:t>
      </w:r>
    </w:p>
    <w:p>
      <w:pPr>
        <w:outlineLvl w:val="0"/>
        <w:rPr>
          <w:rFonts w:ascii="仿宋" w:hAnsi="仿宋" w:eastAsia="仿宋" w:cs="Arial"/>
          <w:sz w:val="28"/>
        </w:rPr>
      </w:pPr>
      <w:r>
        <w:rPr>
          <w:rFonts w:hint="eastAsia" w:ascii="仿宋" w:hAnsi="仿宋" w:eastAsia="仿宋" w:cs="Arial"/>
          <w:b/>
          <w:sz w:val="28"/>
        </w:rPr>
        <w:t>四、引入流程</w:t>
      </w:r>
    </w:p>
    <w:tbl>
      <w:tblPr>
        <w:tblStyle w:val="5"/>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2855"/>
        <w:gridCol w:w="1683"/>
        <w:gridCol w:w="1846"/>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3" w:type="dxa"/>
            <w:shd w:val="clear" w:color="auto" w:fill="D7D7D7" w:themeFill="background1" w:themeFillShade="D8"/>
            <w:vAlign w:val="center"/>
          </w:tcPr>
          <w:p>
            <w:pPr>
              <w:jc w:val="center"/>
              <w:rPr>
                <w:rFonts w:ascii="仿宋" w:hAnsi="仿宋" w:eastAsia="仿宋" w:cs="仿宋"/>
                <w:b/>
                <w:bCs/>
                <w:sz w:val="24"/>
              </w:rPr>
            </w:pPr>
            <w:r>
              <w:rPr>
                <w:rFonts w:hint="eastAsia" w:ascii="仿宋" w:hAnsi="仿宋" w:eastAsia="仿宋" w:cs="仿宋"/>
                <w:b/>
                <w:bCs/>
                <w:sz w:val="24"/>
              </w:rPr>
              <w:t>序号</w:t>
            </w:r>
          </w:p>
        </w:tc>
        <w:tc>
          <w:tcPr>
            <w:tcW w:w="2855" w:type="dxa"/>
            <w:shd w:val="clear" w:color="auto" w:fill="D7D7D7" w:themeFill="background1" w:themeFillShade="D8"/>
            <w:vAlign w:val="center"/>
          </w:tcPr>
          <w:p>
            <w:pPr>
              <w:jc w:val="center"/>
              <w:rPr>
                <w:rFonts w:ascii="仿宋" w:hAnsi="仿宋" w:eastAsia="仿宋" w:cs="仿宋"/>
                <w:b/>
                <w:bCs/>
                <w:sz w:val="24"/>
              </w:rPr>
            </w:pPr>
            <w:r>
              <w:rPr>
                <w:rFonts w:hint="eastAsia" w:ascii="仿宋" w:hAnsi="仿宋" w:eastAsia="仿宋" w:cs="仿宋"/>
                <w:b/>
                <w:bCs/>
                <w:sz w:val="24"/>
              </w:rPr>
              <w:t>时间节点</w:t>
            </w:r>
          </w:p>
        </w:tc>
        <w:tc>
          <w:tcPr>
            <w:tcW w:w="1683" w:type="dxa"/>
            <w:shd w:val="clear" w:color="auto" w:fill="D7D7D7" w:themeFill="background1" w:themeFillShade="D8"/>
            <w:vAlign w:val="center"/>
          </w:tcPr>
          <w:p>
            <w:pPr>
              <w:jc w:val="center"/>
              <w:rPr>
                <w:rFonts w:ascii="仿宋" w:hAnsi="仿宋" w:eastAsia="仿宋" w:cs="仿宋"/>
                <w:b/>
                <w:bCs/>
                <w:sz w:val="24"/>
              </w:rPr>
            </w:pPr>
            <w:r>
              <w:rPr>
                <w:rFonts w:hint="eastAsia" w:ascii="仿宋" w:hAnsi="仿宋" w:eastAsia="仿宋" w:cs="仿宋"/>
                <w:b/>
                <w:bCs/>
                <w:sz w:val="24"/>
              </w:rPr>
              <w:t>涉及方</w:t>
            </w:r>
          </w:p>
        </w:tc>
        <w:tc>
          <w:tcPr>
            <w:tcW w:w="1846" w:type="dxa"/>
            <w:shd w:val="clear" w:color="auto" w:fill="D7D7D7" w:themeFill="background1" w:themeFillShade="D8"/>
            <w:vAlign w:val="center"/>
          </w:tcPr>
          <w:p>
            <w:pPr>
              <w:jc w:val="center"/>
              <w:rPr>
                <w:rFonts w:ascii="仿宋" w:hAnsi="仿宋" w:eastAsia="仿宋" w:cs="仿宋"/>
                <w:b/>
                <w:bCs/>
                <w:sz w:val="24"/>
              </w:rPr>
            </w:pPr>
            <w:r>
              <w:rPr>
                <w:rFonts w:hint="eastAsia" w:ascii="仿宋" w:hAnsi="仿宋" w:eastAsia="仿宋" w:cs="仿宋"/>
                <w:b/>
                <w:bCs/>
                <w:sz w:val="24"/>
              </w:rPr>
              <w:t>事项名称</w:t>
            </w:r>
          </w:p>
        </w:tc>
        <w:tc>
          <w:tcPr>
            <w:tcW w:w="2261" w:type="dxa"/>
            <w:shd w:val="clear" w:color="auto" w:fill="D7D7D7" w:themeFill="background1" w:themeFillShade="D8"/>
            <w:vAlign w:val="center"/>
          </w:tcPr>
          <w:p>
            <w:pPr>
              <w:jc w:val="center"/>
              <w:rPr>
                <w:rFonts w:ascii="仿宋" w:hAnsi="仿宋" w:eastAsia="仿宋" w:cs="仿宋"/>
                <w:b/>
                <w:bCs/>
                <w:sz w:val="24"/>
              </w:rPr>
            </w:pPr>
            <w:r>
              <w:rPr>
                <w:rFonts w:hint="eastAsia" w:ascii="仿宋" w:hAnsi="仿宋" w:eastAsia="仿宋" w:cs="仿宋"/>
                <w:b/>
                <w:bCs/>
                <w:sz w:val="24"/>
              </w:rPr>
              <w:t>事项描述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3" w:type="dxa"/>
            <w:vAlign w:val="center"/>
          </w:tcPr>
          <w:p>
            <w:pPr>
              <w:jc w:val="center"/>
              <w:rPr>
                <w:rFonts w:ascii="仿宋" w:hAnsi="仿宋" w:eastAsia="仿宋" w:cs="仿宋"/>
                <w:sz w:val="24"/>
              </w:rPr>
            </w:pPr>
            <w:r>
              <w:rPr>
                <w:rFonts w:hint="eastAsia" w:ascii="仿宋" w:hAnsi="仿宋" w:eastAsia="仿宋" w:cs="仿宋"/>
                <w:sz w:val="24"/>
              </w:rPr>
              <w:t>1</w:t>
            </w:r>
          </w:p>
        </w:tc>
        <w:tc>
          <w:tcPr>
            <w:tcW w:w="2855" w:type="dxa"/>
            <w:vAlign w:val="center"/>
          </w:tcPr>
          <w:p>
            <w:pPr>
              <w:jc w:val="center"/>
              <w:rPr>
                <w:rFonts w:ascii="仿宋" w:hAnsi="仿宋" w:eastAsia="仿宋" w:cs="仿宋"/>
                <w:sz w:val="24"/>
              </w:rPr>
            </w:pPr>
            <w:r>
              <w:rPr>
                <w:rFonts w:hint="eastAsia" w:ascii="仿宋" w:hAnsi="仿宋" w:eastAsia="仿宋" w:cs="仿宋"/>
                <w:sz w:val="24"/>
              </w:rPr>
              <w:t>引入公告发布</w:t>
            </w:r>
          </w:p>
        </w:tc>
        <w:tc>
          <w:tcPr>
            <w:tcW w:w="1683" w:type="dxa"/>
            <w:vAlign w:val="center"/>
          </w:tcPr>
          <w:p>
            <w:pPr>
              <w:jc w:val="center"/>
              <w:rPr>
                <w:rFonts w:ascii="仿宋" w:hAnsi="仿宋" w:eastAsia="仿宋" w:cs="仿宋"/>
                <w:sz w:val="24"/>
              </w:rPr>
            </w:pPr>
            <w:r>
              <w:rPr>
                <w:rFonts w:hint="eastAsia" w:ascii="仿宋" w:hAnsi="仿宋" w:eastAsia="仿宋" w:cs="仿宋"/>
                <w:sz w:val="24"/>
              </w:rPr>
              <w:t>咪咕音乐</w:t>
            </w:r>
          </w:p>
        </w:tc>
        <w:tc>
          <w:tcPr>
            <w:tcW w:w="1846" w:type="dxa"/>
            <w:vAlign w:val="center"/>
          </w:tcPr>
          <w:p>
            <w:pPr>
              <w:jc w:val="center"/>
              <w:rPr>
                <w:rFonts w:ascii="仿宋" w:hAnsi="仿宋" w:eastAsia="仿宋" w:cs="仿宋"/>
                <w:sz w:val="24"/>
              </w:rPr>
            </w:pPr>
            <w:r>
              <w:rPr>
                <w:rFonts w:hint="eastAsia" w:ascii="仿宋" w:hAnsi="仿宋" w:eastAsia="仿宋" w:cs="仿宋"/>
                <w:sz w:val="24"/>
              </w:rPr>
              <w:t>发布引入公告</w:t>
            </w:r>
          </w:p>
        </w:tc>
        <w:tc>
          <w:tcPr>
            <w:tcW w:w="2261" w:type="dxa"/>
            <w:vAlign w:val="center"/>
          </w:tcPr>
          <w:p>
            <w:pPr>
              <w:jc w:val="center"/>
              <w:rPr>
                <w:rFonts w:ascii="仿宋" w:hAnsi="仿宋" w:eastAsia="仿宋" w:cs="仿宋"/>
                <w:sz w:val="24"/>
              </w:rPr>
            </w:pPr>
            <w:r>
              <w:rPr>
                <w:rFonts w:hint="eastAsia" w:ascii="仿宋" w:hAnsi="仿宋" w:eastAsia="仿宋" w:cs="仿宋"/>
                <w:sz w:val="24"/>
              </w:rPr>
              <w:t>通过CMS系统、Open平台发布合作伙伴引入公告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3" w:type="dxa"/>
            <w:vAlign w:val="center"/>
          </w:tcPr>
          <w:p>
            <w:pPr>
              <w:jc w:val="center"/>
              <w:rPr>
                <w:rFonts w:ascii="仿宋" w:hAnsi="仿宋" w:eastAsia="仿宋" w:cs="仿宋"/>
                <w:sz w:val="24"/>
              </w:rPr>
            </w:pPr>
            <w:r>
              <w:rPr>
                <w:rFonts w:hint="eastAsia" w:ascii="仿宋" w:hAnsi="仿宋" w:eastAsia="仿宋" w:cs="仿宋"/>
                <w:sz w:val="24"/>
              </w:rPr>
              <w:t>2</w:t>
            </w:r>
          </w:p>
        </w:tc>
        <w:tc>
          <w:tcPr>
            <w:tcW w:w="2855" w:type="dxa"/>
            <w:vAlign w:val="center"/>
          </w:tcPr>
          <w:p>
            <w:pPr>
              <w:jc w:val="center"/>
              <w:rPr>
                <w:rFonts w:ascii="仿宋" w:hAnsi="仿宋" w:eastAsia="仿宋" w:cs="仿宋"/>
                <w:sz w:val="24"/>
              </w:rPr>
            </w:pPr>
            <w:r>
              <w:rPr>
                <w:rFonts w:hint="eastAsia" w:ascii="仿宋" w:hAnsi="仿宋" w:eastAsia="仿宋" w:cs="仿宋"/>
                <w:sz w:val="24"/>
              </w:rPr>
              <w:t>公告期（发布公告之日起，5个工作日）</w:t>
            </w:r>
          </w:p>
        </w:tc>
        <w:tc>
          <w:tcPr>
            <w:tcW w:w="1683" w:type="dxa"/>
            <w:vAlign w:val="center"/>
          </w:tcPr>
          <w:p>
            <w:pPr>
              <w:jc w:val="center"/>
              <w:rPr>
                <w:rFonts w:ascii="仿宋" w:hAnsi="仿宋" w:eastAsia="仿宋" w:cs="仿宋"/>
                <w:sz w:val="24"/>
              </w:rPr>
            </w:pPr>
            <w:r>
              <w:rPr>
                <w:rFonts w:hint="eastAsia" w:ascii="仿宋" w:hAnsi="仿宋" w:eastAsia="仿宋" w:cs="仿宋"/>
                <w:sz w:val="24"/>
              </w:rPr>
              <w:t>合作申报方</w:t>
            </w:r>
          </w:p>
        </w:tc>
        <w:tc>
          <w:tcPr>
            <w:tcW w:w="1846" w:type="dxa"/>
            <w:vAlign w:val="center"/>
          </w:tcPr>
          <w:p>
            <w:pPr>
              <w:jc w:val="center"/>
              <w:rPr>
                <w:rFonts w:ascii="仿宋" w:hAnsi="仿宋" w:eastAsia="仿宋" w:cs="仿宋"/>
                <w:sz w:val="24"/>
              </w:rPr>
            </w:pPr>
            <w:r>
              <w:rPr>
                <w:rFonts w:hint="eastAsia" w:ascii="仿宋" w:hAnsi="仿宋" w:eastAsia="仿宋" w:cs="仿宋"/>
                <w:sz w:val="24"/>
              </w:rPr>
              <w:t>递交报名资料</w:t>
            </w:r>
          </w:p>
        </w:tc>
        <w:tc>
          <w:tcPr>
            <w:tcW w:w="2261" w:type="dxa"/>
            <w:vAlign w:val="center"/>
          </w:tcPr>
          <w:p>
            <w:pPr>
              <w:jc w:val="center"/>
              <w:rPr>
                <w:rFonts w:ascii="仿宋" w:hAnsi="仿宋" w:eastAsia="仿宋" w:cs="仿宋"/>
                <w:sz w:val="24"/>
              </w:rPr>
            </w:pPr>
            <w:r>
              <w:rPr>
                <w:rFonts w:hint="eastAsia" w:ascii="仿宋" w:hAnsi="仿宋" w:eastAsia="仿宋" w:cs="仿宋"/>
                <w:sz w:val="24"/>
              </w:rPr>
              <w:t>提交电子及纸质版资料（资料清单详见附件三：申请引入的申报方需提交的资料及其要求明细）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3" w:type="dxa"/>
            <w:vAlign w:val="center"/>
          </w:tcPr>
          <w:p>
            <w:pPr>
              <w:jc w:val="center"/>
              <w:rPr>
                <w:rFonts w:ascii="仿宋" w:hAnsi="仿宋" w:eastAsia="仿宋" w:cs="仿宋"/>
                <w:sz w:val="24"/>
              </w:rPr>
            </w:pPr>
            <w:r>
              <w:rPr>
                <w:rFonts w:hint="eastAsia" w:ascii="仿宋" w:hAnsi="仿宋" w:eastAsia="仿宋" w:cs="仿宋"/>
                <w:sz w:val="24"/>
              </w:rPr>
              <w:t>3</w:t>
            </w:r>
          </w:p>
        </w:tc>
        <w:tc>
          <w:tcPr>
            <w:tcW w:w="2855" w:type="dxa"/>
            <w:vAlign w:val="center"/>
          </w:tcPr>
          <w:p>
            <w:pPr>
              <w:jc w:val="center"/>
              <w:rPr>
                <w:rFonts w:ascii="仿宋" w:hAnsi="仿宋" w:eastAsia="仿宋" w:cs="仿宋"/>
                <w:sz w:val="24"/>
              </w:rPr>
            </w:pPr>
            <w:r>
              <w:rPr>
                <w:rFonts w:hint="eastAsia" w:ascii="仿宋" w:hAnsi="仿宋" w:eastAsia="仿宋" w:cs="仿宋"/>
                <w:sz w:val="24"/>
                <w:lang w:bidi="ar"/>
              </w:rPr>
              <w:t>评审（截止之日起，1</w:t>
            </w:r>
            <w:r>
              <w:rPr>
                <w:rFonts w:hint="eastAsia" w:ascii="仿宋" w:hAnsi="仿宋" w:eastAsia="仿宋" w:cs="仿宋"/>
                <w:sz w:val="24"/>
                <w:lang w:val="en-US" w:eastAsia="zh-CN" w:bidi="ar"/>
              </w:rPr>
              <w:t>0</w:t>
            </w:r>
            <w:r>
              <w:rPr>
                <w:rFonts w:hint="eastAsia" w:ascii="仿宋" w:hAnsi="仿宋" w:eastAsia="仿宋" w:cs="仿宋"/>
                <w:sz w:val="24"/>
                <w:lang w:bidi="ar"/>
              </w:rPr>
              <w:t>个工作日内）</w:t>
            </w:r>
          </w:p>
        </w:tc>
        <w:tc>
          <w:tcPr>
            <w:tcW w:w="1683" w:type="dxa"/>
            <w:vAlign w:val="center"/>
          </w:tcPr>
          <w:p>
            <w:pPr>
              <w:jc w:val="center"/>
              <w:rPr>
                <w:rFonts w:ascii="仿宋" w:hAnsi="仿宋" w:eastAsia="仿宋" w:cs="仿宋"/>
                <w:sz w:val="24"/>
              </w:rPr>
            </w:pPr>
            <w:r>
              <w:rPr>
                <w:rFonts w:hint="eastAsia" w:ascii="仿宋" w:hAnsi="仿宋" w:eastAsia="仿宋" w:cs="仿宋"/>
                <w:sz w:val="24"/>
              </w:rPr>
              <w:t>咪咕音乐</w:t>
            </w:r>
          </w:p>
        </w:tc>
        <w:tc>
          <w:tcPr>
            <w:tcW w:w="1846" w:type="dxa"/>
            <w:vAlign w:val="center"/>
          </w:tcPr>
          <w:p>
            <w:pPr>
              <w:jc w:val="center"/>
              <w:rPr>
                <w:rFonts w:ascii="仿宋" w:hAnsi="仿宋" w:eastAsia="仿宋" w:cs="仿宋"/>
                <w:sz w:val="24"/>
              </w:rPr>
            </w:pPr>
            <w:r>
              <w:rPr>
                <w:rFonts w:hint="eastAsia" w:ascii="仿宋" w:hAnsi="仿宋" w:eastAsia="仿宋" w:cs="仿宋"/>
                <w:sz w:val="24"/>
              </w:rPr>
              <w:t>评审</w:t>
            </w:r>
          </w:p>
        </w:tc>
        <w:tc>
          <w:tcPr>
            <w:tcW w:w="2261" w:type="dxa"/>
            <w:vAlign w:val="center"/>
          </w:tcPr>
          <w:p>
            <w:pPr>
              <w:jc w:val="center"/>
              <w:rPr>
                <w:rFonts w:ascii="仿宋" w:hAnsi="仿宋" w:eastAsia="仿宋" w:cs="仿宋"/>
                <w:sz w:val="24"/>
              </w:rPr>
            </w:pPr>
            <w:r>
              <w:rPr>
                <w:rFonts w:hint="eastAsia" w:ascii="仿宋" w:hAnsi="仿宋" w:eastAsia="仿宋" w:cs="仿宋"/>
                <w:sz w:val="24"/>
              </w:rPr>
              <w:t>抽选评委对合作申报方资料进行审核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3" w:type="dxa"/>
            <w:vAlign w:val="center"/>
          </w:tcPr>
          <w:p>
            <w:pPr>
              <w:jc w:val="center"/>
              <w:rPr>
                <w:rFonts w:ascii="仿宋" w:hAnsi="仿宋" w:eastAsia="仿宋" w:cs="仿宋"/>
                <w:sz w:val="24"/>
              </w:rPr>
            </w:pPr>
            <w:r>
              <w:rPr>
                <w:rFonts w:hint="eastAsia" w:ascii="仿宋" w:hAnsi="仿宋" w:eastAsia="仿宋" w:cs="仿宋"/>
                <w:sz w:val="24"/>
              </w:rPr>
              <w:t>4</w:t>
            </w:r>
          </w:p>
        </w:tc>
        <w:tc>
          <w:tcPr>
            <w:tcW w:w="2855" w:type="dxa"/>
            <w:vAlign w:val="center"/>
          </w:tcPr>
          <w:p>
            <w:pPr>
              <w:jc w:val="center"/>
              <w:rPr>
                <w:rFonts w:ascii="仿宋" w:hAnsi="仿宋" w:eastAsia="仿宋" w:cs="仿宋"/>
                <w:sz w:val="24"/>
              </w:rPr>
            </w:pPr>
            <w:r>
              <w:rPr>
                <w:rFonts w:hint="eastAsia" w:ascii="仿宋" w:hAnsi="仿宋" w:eastAsia="仿宋" w:cs="仿宋"/>
                <w:sz w:val="24"/>
                <w:lang w:bidi="ar"/>
              </w:rPr>
              <w:t>决策</w:t>
            </w:r>
          </w:p>
        </w:tc>
        <w:tc>
          <w:tcPr>
            <w:tcW w:w="1683" w:type="dxa"/>
            <w:vAlign w:val="center"/>
          </w:tcPr>
          <w:p>
            <w:pPr>
              <w:jc w:val="center"/>
              <w:rPr>
                <w:rFonts w:ascii="仿宋" w:hAnsi="仿宋" w:eastAsia="仿宋" w:cs="仿宋"/>
                <w:sz w:val="24"/>
              </w:rPr>
            </w:pPr>
            <w:r>
              <w:rPr>
                <w:rFonts w:hint="eastAsia" w:ascii="仿宋" w:hAnsi="仿宋" w:eastAsia="仿宋" w:cs="仿宋"/>
                <w:sz w:val="24"/>
              </w:rPr>
              <w:t>咪咕音乐</w:t>
            </w:r>
          </w:p>
        </w:tc>
        <w:tc>
          <w:tcPr>
            <w:tcW w:w="1846" w:type="dxa"/>
            <w:vAlign w:val="center"/>
          </w:tcPr>
          <w:p>
            <w:pPr>
              <w:jc w:val="center"/>
              <w:rPr>
                <w:rFonts w:ascii="仿宋" w:hAnsi="仿宋" w:eastAsia="仿宋" w:cs="仿宋"/>
                <w:sz w:val="24"/>
              </w:rPr>
            </w:pPr>
            <w:r>
              <w:rPr>
                <w:rFonts w:hint="eastAsia" w:ascii="仿宋" w:hAnsi="仿宋" w:eastAsia="仿宋" w:cs="仿宋"/>
                <w:sz w:val="24"/>
              </w:rPr>
              <w:t>评审结果决策</w:t>
            </w:r>
          </w:p>
        </w:tc>
        <w:tc>
          <w:tcPr>
            <w:tcW w:w="2261" w:type="dxa"/>
            <w:vAlign w:val="center"/>
          </w:tcPr>
          <w:p>
            <w:pPr>
              <w:jc w:val="center"/>
              <w:rPr>
                <w:rFonts w:ascii="仿宋" w:hAnsi="仿宋" w:eastAsia="仿宋" w:cs="仿宋"/>
                <w:sz w:val="24"/>
              </w:rPr>
            </w:pPr>
            <w:r>
              <w:rPr>
                <w:rFonts w:hint="eastAsia" w:ascii="仿宋" w:hAnsi="仿宋" w:eastAsia="仿宋" w:cs="仿宋"/>
                <w:sz w:val="24"/>
              </w:rPr>
              <w:t>评审结果上报咪咕音乐总经理办公会进行决策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3" w:type="dxa"/>
            <w:vAlign w:val="center"/>
          </w:tcPr>
          <w:p>
            <w:pPr>
              <w:jc w:val="center"/>
              <w:rPr>
                <w:rFonts w:ascii="仿宋" w:hAnsi="仿宋" w:eastAsia="仿宋" w:cs="仿宋"/>
                <w:sz w:val="24"/>
              </w:rPr>
            </w:pPr>
            <w:r>
              <w:rPr>
                <w:rFonts w:hint="eastAsia" w:ascii="仿宋" w:hAnsi="仿宋" w:eastAsia="仿宋" w:cs="仿宋"/>
                <w:sz w:val="24"/>
              </w:rPr>
              <w:t>5</w:t>
            </w:r>
          </w:p>
        </w:tc>
        <w:tc>
          <w:tcPr>
            <w:tcW w:w="2855" w:type="dxa"/>
            <w:vAlign w:val="center"/>
          </w:tcPr>
          <w:p>
            <w:pPr>
              <w:jc w:val="center"/>
              <w:rPr>
                <w:rFonts w:ascii="仿宋" w:hAnsi="仿宋" w:eastAsia="仿宋" w:cs="仿宋"/>
                <w:sz w:val="24"/>
              </w:rPr>
            </w:pPr>
            <w:r>
              <w:rPr>
                <w:rFonts w:hint="eastAsia" w:ascii="仿宋" w:hAnsi="仿宋" w:eastAsia="仿宋" w:cs="仿宋"/>
                <w:sz w:val="24"/>
                <w:lang w:bidi="ar"/>
              </w:rPr>
              <w:t>签约</w:t>
            </w:r>
          </w:p>
        </w:tc>
        <w:tc>
          <w:tcPr>
            <w:tcW w:w="1683" w:type="dxa"/>
            <w:vAlign w:val="center"/>
          </w:tcPr>
          <w:p>
            <w:pPr>
              <w:jc w:val="center"/>
              <w:rPr>
                <w:rFonts w:ascii="仿宋" w:hAnsi="仿宋" w:eastAsia="仿宋" w:cs="仿宋"/>
                <w:sz w:val="24"/>
              </w:rPr>
            </w:pPr>
            <w:r>
              <w:rPr>
                <w:rFonts w:hint="eastAsia" w:ascii="仿宋" w:hAnsi="仿宋" w:eastAsia="仿宋" w:cs="仿宋"/>
                <w:sz w:val="24"/>
              </w:rPr>
              <w:t>咪咕音乐、合作申报方</w:t>
            </w:r>
          </w:p>
        </w:tc>
        <w:tc>
          <w:tcPr>
            <w:tcW w:w="1846" w:type="dxa"/>
            <w:vAlign w:val="center"/>
          </w:tcPr>
          <w:p>
            <w:pPr>
              <w:jc w:val="center"/>
              <w:rPr>
                <w:rFonts w:ascii="仿宋" w:hAnsi="仿宋" w:eastAsia="仿宋" w:cs="仿宋"/>
                <w:sz w:val="24"/>
              </w:rPr>
            </w:pPr>
            <w:r>
              <w:rPr>
                <w:rFonts w:hint="eastAsia" w:ascii="仿宋" w:hAnsi="仿宋" w:eastAsia="仿宋" w:cs="仿宋"/>
                <w:sz w:val="24"/>
              </w:rPr>
              <w:t>正式签约</w:t>
            </w:r>
          </w:p>
        </w:tc>
        <w:tc>
          <w:tcPr>
            <w:tcW w:w="2261" w:type="dxa"/>
            <w:vAlign w:val="center"/>
          </w:tcPr>
          <w:p>
            <w:pPr>
              <w:jc w:val="center"/>
              <w:rPr>
                <w:rFonts w:ascii="仿宋" w:hAnsi="仿宋" w:eastAsia="仿宋" w:cs="仿宋"/>
                <w:sz w:val="24"/>
              </w:rPr>
            </w:pPr>
            <w:r>
              <w:rPr>
                <w:rFonts w:hint="eastAsia" w:ascii="仿宋" w:hAnsi="仿宋" w:eastAsia="仿宋" w:cs="仿宋"/>
                <w:sz w:val="24"/>
              </w:rPr>
              <w:t>咪咕音乐与决策通过的合作方签订合作协议，协议有效期为</w:t>
            </w:r>
            <w:r>
              <w:rPr>
                <w:rFonts w:hint="eastAsia" w:ascii="仿宋" w:hAnsi="仿宋" w:eastAsia="仿宋" w:cs="仿宋"/>
                <w:sz w:val="24"/>
                <w:lang w:val="en-US" w:eastAsia="zh-CN"/>
              </w:rPr>
              <w:t>二</w:t>
            </w:r>
            <w:r>
              <w:rPr>
                <w:rFonts w:hint="eastAsia" w:ascii="仿宋" w:hAnsi="仿宋" w:eastAsia="仿宋" w:cs="仿宋"/>
                <w:sz w:val="24"/>
              </w:rPr>
              <w:t>年</w:t>
            </w:r>
          </w:p>
        </w:tc>
      </w:tr>
    </w:tbl>
    <w:p>
      <w:pPr>
        <w:outlineLvl w:val="0"/>
        <w:rPr>
          <w:rFonts w:ascii="仿宋" w:hAnsi="仿宋" w:eastAsia="仿宋" w:cs="Arial"/>
          <w:b/>
          <w:sz w:val="28"/>
        </w:rPr>
      </w:pPr>
    </w:p>
    <w:p>
      <w:pPr>
        <w:widowControl/>
        <w:jc w:val="left"/>
        <w:rPr>
          <w:rFonts w:ascii="仿宋" w:hAnsi="仿宋" w:eastAsia="仿宋" w:cs="Arial"/>
          <w:b/>
          <w:sz w:val="28"/>
        </w:rPr>
      </w:pPr>
      <w:r>
        <w:rPr>
          <w:rFonts w:ascii="仿宋" w:hAnsi="仿宋" w:eastAsia="仿宋" w:cs="Arial"/>
          <w:b/>
          <w:sz w:val="28"/>
        </w:rPr>
        <w:br w:type="page"/>
      </w:r>
    </w:p>
    <w:p>
      <w:pPr>
        <w:outlineLvl w:val="0"/>
        <w:rPr>
          <w:rFonts w:hint="eastAsia" w:ascii="仿宋" w:hAnsi="仿宋" w:eastAsia="仿宋" w:cs="Arial"/>
          <w:b/>
          <w:bCs w:val="0"/>
          <w:sz w:val="28"/>
          <w:lang w:val="en-US" w:eastAsia="zh-CN"/>
        </w:rPr>
      </w:pPr>
      <w:r>
        <w:rPr>
          <w:rFonts w:hint="eastAsia" w:ascii="仿宋" w:hAnsi="仿宋" w:eastAsia="仿宋" w:cs="Arial"/>
          <w:b/>
          <w:sz w:val="28"/>
        </w:rPr>
        <w:t>附件一：企业视频彩铃内容包合作引</w:t>
      </w:r>
      <w:r>
        <w:rPr>
          <w:rFonts w:hint="eastAsia" w:ascii="仿宋" w:hAnsi="仿宋" w:eastAsia="仿宋" w:cs="Arial"/>
          <w:b/>
          <w:bCs w:val="0"/>
          <w:sz w:val="28"/>
        </w:rPr>
        <w:t>入推荐函</w:t>
      </w:r>
      <w:r>
        <w:rPr>
          <w:rFonts w:hint="eastAsia" w:ascii="仿宋" w:hAnsi="仿宋" w:eastAsia="仿宋" w:cs="Arial"/>
          <w:b/>
          <w:bCs w:val="0"/>
          <w:color w:val="auto"/>
          <w:sz w:val="28"/>
          <w:lang w:val="en-US" w:eastAsia="zh-CN"/>
        </w:rPr>
        <w:t>示例</w:t>
      </w:r>
    </w:p>
    <w:p>
      <w:pPr>
        <w:rPr>
          <w:rFonts w:ascii="仿宋" w:hAnsi="仿宋" w:eastAsia="仿宋"/>
          <w:bCs/>
          <w:sz w:val="28"/>
          <w:szCs w:val="28"/>
        </w:rPr>
      </w:pPr>
    </w:p>
    <w:p>
      <w:pPr>
        <w:spacing w:line="360" w:lineRule="auto"/>
        <w:jc w:val="center"/>
        <w:rPr>
          <w:rFonts w:ascii="仿宋" w:hAnsi="仿宋" w:eastAsia="仿宋" w:cs="Arial"/>
          <w:b/>
          <w:sz w:val="28"/>
        </w:rPr>
      </w:pPr>
      <w:r>
        <w:rPr>
          <w:rFonts w:hint="eastAsia" w:ascii="仿宋" w:hAnsi="仿宋" w:eastAsia="仿宋" w:cs="Arial"/>
          <w:b/>
          <w:sz w:val="28"/>
        </w:rPr>
        <w:t>关于推荐XXX公司参与企业视频彩铃内容包合作引入的函</w:t>
      </w:r>
    </w:p>
    <w:p>
      <w:pPr>
        <w:spacing w:line="360" w:lineRule="auto"/>
        <w:jc w:val="left"/>
        <w:rPr>
          <w:rFonts w:ascii="仿宋" w:hAnsi="仿宋" w:eastAsia="仿宋" w:cs="Arial"/>
          <w:sz w:val="28"/>
        </w:rPr>
      </w:pPr>
      <w:r>
        <w:rPr>
          <w:rFonts w:hint="eastAsia" w:ascii="仿宋" w:hAnsi="仿宋" w:eastAsia="仿宋" w:cs="Arial"/>
          <w:sz w:val="28"/>
        </w:rPr>
        <w:t>咪咕音乐有限公司：</w:t>
      </w:r>
    </w:p>
    <w:p>
      <w:pPr>
        <w:spacing w:line="360" w:lineRule="auto"/>
        <w:ind w:firstLine="570"/>
        <w:jc w:val="left"/>
        <w:rPr>
          <w:rFonts w:ascii="仿宋" w:hAnsi="仿宋" w:eastAsia="仿宋" w:cs="Arial"/>
          <w:sz w:val="28"/>
        </w:rPr>
      </w:pPr>
      <w:r>
        <w:rPr>
          <w:rFonts w:hint="eastAsia" w:ascii="仿宋" w:hAnsi="仿宋" w:eastAsia="仿宋" w:cs="Arial"/>
          <w:sz w:val="28"/>
        </w:rPr>
        <w:t>XXX公司是一家（公司简介，包含公司业务、公司优势、获得荣誉、与移动合作案例等）。</w:t>
      </w:r>
    </w:p>
    <w:p>
      <w:pPr>
        <w:spacing w:line="360" w:lineRule="auto"/>
        <w:ind w:firstLine="560"/>
        <w:jc w:val="left"/>
        <w:rPr>
          <w:rFonts w:ascii="仿宋" w:hAnsi="仿宋" w:eastAsia="仿宋" w:cs="Arial"/>
          <w:sz w:val="28"/>
        </w:rPr>
      </w:pPr>
      <w:r>
        <w:rPr>
          <w:rFonts w:hint="eastAsia" w:ascii="仿宋" w:hAnsi="仿宋" w:eastAsia="仿宋" w:cs="Arial"/>
          <w:sz w:val="28"/>
        </w:rPr>
        <w:t>我公司（中国移动通信集团XXX有限公司）已知晓企业视频彩铃内容包合作业务模式和相关业务管理要求，兹推荐XXX公司为贵公司企业视频彩铃内容包合作方。</w:t>
      </w:r>
    </w:p>
    <w:p>
      <w:pPr>
        <w:spacing w:line="360" w:lineRule="auto"/>
        <w:ind w:firstLine="560"/>
        <w:jc w:val="left"/>
        <w:rPr>
          <w:rFonts w:ascii="仿宋" w:hAnsi="仿宋" w:eastAsia="仿宋" w:cs="Arial"/>
          <w:sz w:val="28"/>
        </w:rPr>
      </w:pPr>
      <w:r>
        <w:rPr>
          <w:rFonts w:hint="eastAsia" w:ascii="仿宋" w:hAnsi="仿宋" w:eastAsia="仿宋" w:cs="Arial"/>
          <w:sz w:val="28"/>
        </w:rPr>
        <w:t>经办人信息：姓名、电话、邮箱。</w:t>
      </w:r>
    </w:p>
    <w:p>
      <w:pPr>
        <w:spacing w:line="360" w:lineRule="auto"/>
        <w:jc w:val="right"/>
        <w:rPr>
          <w:ins w:id="0" w:author="QS" w:date="2022-08-19T15:05:40Z"/>
          <w:rFonts w:hint="eastAsia" w:ascii="仿宋" w:hAnsi="仿宋" w:eastAsia="仿宋" w:cs="Arial"/>
          <w:sz w:val="28"/>
          <w:lang w:val="en-US" w:eastAsia="zh-CN"/>
        </w:rPr>
      </w:pPr>
      <w:r>
        <w:rPr>
          <w:rFonts w:hint="eastAsia" w:ascii="仿宋" w:hAnsi="仿宋" w:eastAsia="仿宋" w:cs="Arial"/>
          <w:sz w:val="28"/>
        </w:rPr>
        <w:t>中国移动通信集团XXX有限公司</w:t>
      </w:r>
      <w:r>
        <w:rPr>
          <w:rFonts w:hint="eastAsia" w:ascii="仿宋" w:hAnsi="仿宋" w:eastAsia="仿宋" w:cs="Arial"/>
          <w:sz w:val="28"/>
          <w:lang w:eastAsia="zh-CN"/>
        </w:rPr>
        <w:t>（</w:t>
      </w:r>
      <w:r>
        <w:rPr>
          <w:rFonts w:hint="eastAsia" w:ascii="仿宋" w:hAnsi="仿宋" w:eastAsia="仿宋" w:cs="Arial"/>
          <w:sz w:val="28"/>
        </w:rPr>
        <w:t>XXX</w:t>
      </w:r>
      <w:r>
        <w:rPr>
          <w:rFonts w:hint="eastAsia" w:ascii="仿宋" w:hAnsi="仿宋" w:eastAsia="仿宋" w:cs="Arial"/>
          <w:sz w:val="28"/>
          <w:lang w:val="en-US" w:eastAsia="zh-CN"/>
        </w:rPr>
        <w:t>部）</w:t>
      </w:r>
    </w:p>
    <w:p>
      <w:pPr>
        <w:spacing w:line="360" w:lineRule="auto"/>
        <w:jc w:val="right"/>
        <w:rPr>
          <w:rFonts w:hint="eastAsia" w:ascii="仿宋" w:hAnsi="仿宋" w:eastAsia="仿宋" w:cs="Arial"/>
          <w:sz w:val="28"/>
        </w:rPr>
      </w:pPr>
    </w:p>
    <w:p>
      <w:pPr>
        <w:spacing w:line="360" w:lineRule="auto"/>
        <w:jc w:val="right"/>
        <w:rPr>
          <w:rFonts w:ascii="仿宋" w:hAnsi="仿宋" w:eastAsia="仿宋" w:cs="Arial"/>
          <w:sz w:val="28"/>
        </w:rPr>
      </w:pPr>
      <w:r>
        <w:rPr>
          <w:rFonts w:hint="eastAsia" w:ascii="仿宋" w:hAnsi="仿宋" w:eastAsia="仿宋" w:cs="Arial"/>
          <w:sz w:val="28"/>
        </w:rPr>
        <w:t>年    月    日</w:t>
      </w:r>
    </w:p>
    <w:p>
      <w:pPr>
        <w:outlineLvl w:val="0"/>
        <w:rPr>
          <w:rFonts w:ascii="仿宋" w:hAnsi="仿宋" w:eastAsia="仿宋"/>
          <w:b/>
          <w:sz w:val="28"/>
          <w:szCs w:val="28"/>
        </w:rPr>
      </w:pPr>
      <w:r>
        <w:rPr>
          <w:rFonts w:hint="eastAsia" w:ascii="仿宋" w:hAnsi="仿宋" w:eastAsia="仿宋" w:cs="Arial"/>
          <w:b/>
          <w:sz w:val="28"/>
        </w:rPr>
        <w:t>附件二：材料收集地址</w:t>
      </w:r>
    </w:p>
    <w:tbl>
      <w:tblPr>
        <w:tblStyle w:val="5"/>
        <w:tblW w:w="9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4"/>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4" w:type="dxa"/>
            <w:shd w:val="clear" w:color="auto" w:fill="F1F1F1" w:themeFill="background1" w:themeFillShade="F2"/>
          </w:tcPr>
          <w:p>
            <w:pPr>
              <w:spacing w:line="360" w:lineRule="auto"/>
              <w:rPr>
                <w:rFonts w:ascii="仿宋" w:hAnsi="仿宋" w:eastAsia="仿宋"/>
                <w:b/>
                <w:sz w:val="24"/>
              </w:rPr>
            </w:pPr>
            <w:r>
              <w:rPr>
                <w:rFonts w:ascii="仿宋" w:hAnsi="仿宋" w:eastAsia="仿宋" w:cs="Arial"/>
                <w:b/>
                <w:sz w:val="24"/>
              </w:rPr>
              <w:t>电子版材料收集</w:t>
            </w:r>
            <w:r>
              <w:rPr>
                <w:rFonts w:hint="eastAsia" w:ascii="仿宋" w:hAnsi="仿宋" w:eastAsia="仿宋" w:cs="Arial"/>
                <w:b/>
                <w:sz w:val="24"/>
              </w:rPr>
              <w:t>网址</w:t>
            </w:r>
          </w:p>
        </w:tc>
        <w:tc>
          <w:tcPr>
            <w:tcW w:w="6549" w:type="dxa"/>
          </w:tcPr>
          <w:p>
            <w:pPr>
              <w:spacing w:line="360" w:lineRule="auto"/>
              <w:rPr>
                <w:rFonts w:ascii="仿宋" w:hAnsi="仿宋" w:eastAsia="仿宋"/>
                <w:sz w:val="24"/>
              </w:rPr>
            </w:pPr>
            <w:r>
              <w:rPr>
                <w:rFonts w:hint="eastAsia" w:ascii="仿宋" w:hAnsi="仿宋" w:eastAsia="仿宋" w:cs="Arial"/>
                <w:sz w:val="24"/>
              </w:rPr>
              <w:t>qiushuang@migu.cn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4" w:type="dxa"/>
            <w:shd w:val="clear" w:color="auto" w:fill="F1F1F1" w:themeFill="background1" w:themeFillShade="F2"/>
          </w:tcPr>
          <w:p>
            <w:pPr>
              <w:spacing w:line="360" w:lineRule="auto"/>
              <w:rPr>
                <w:rFonts w:ascii="仿宋" w:hAnsi="仿宋" w:eastAsia="仿宋"/>
                <w:b/>
                <w:sz w:val="24"/>
              </w:rPr>
            </w:pPr>
            <w:r>
              <w:rPr>
                <w:rFonts w:hint="eastAsia" w:ascii="仿宋" w:hAnsi="仿宋" w:eastAsia="仿宋" w:cs="Arial"/>
                <w:b/>
                <w:sz w:val="24"/>
              </w:rPr>
              <w:t>纸质版</w:t>
            </w:r>
            <w:r>
              <w:rPr>
                <w:rFonts w:ascii="仿宋" w:hAnsi="仿宋" w:eastAsia="仿宋" w:cs="Arial"/>
                <w:b/>
                <w:sz w:val="24"/>
              </w:rPr>
              <w:t>材料收集地址</w:t>
            </w:r>
          </w:p>
        </w:tc>
        <w:tc>
          <w:tcPr>
            <w:tcW w:w="6549" w:type="dxa"/>
          </w:tcPr>
          <w:p>
            <w:pPr>
              <w:spacing w:line="360" w:lineRule="auto"/>
              <w:rPr>
                <w:rFonts w:hint="default" w:ascii="仿宋" w:hAnsi="仿宋" w:eastAsia="仿宋" w:cs="Arial"/>
                <w:sz w:val="24"/>
                <w:lang w:val="en-US" w:eastAsia="zh-CN"/>
              </w:rPr>
            </w:pPr>
            <w:r>
              <w:rPr>
                <w:rFonts w:ascii="仿宋" w:hAnsi="仿宋" w:eastAsia="仿宋" w:cs="Arial"/>
                <w:sz w:val="24"/>
              </w:rPr>
              <w:t>四川省成都市高新区交子大道</w:t>
            </w:r>
            <w:r>
              <w:rPr>
                <w:rFonts w:hint="eastAsia" w:ascii="仿宋" w:hAnsi="仿宋" w:eastAsia="仿宋" w:cs="Arial"/>
                <w:sz w:val="24"/>
              </w:rPr>
              <w:t>575号中海国际J座咪咕音乐9楼5G彩铃事业部-邱爽 13608188374</w:t>
            </w:r>
            <w:r>
              <w:rPr>
                <w:rFonts w:hint="eastAsia" w:ascii="仿宋" w:hAnsi="仿宋" w:eastAsia="仿宋" w:cs="Arial"/>
                <w:sz w:val="24"/>
                <w:lang w:val="en-US" w:eastAsia="zh-CN"/>
              </w:rPr>
              <w:t xml:space="preserve"> 微信：13608188374</w:t>
            </w:r>
          </w:p>
        </w:tc>
      </w:tr>
    </w:tbl>
    <w:p/>
    <w:p>
      <w:pPr>
        <w:outlineLvl w:val="0"/>
        <w:rPr>
          <w:rFonts w:ascii="仿宋" w:hAnsi="仿宋" w:eastAsia="仿宋" w:cs="Arial"/>
          <w:b/>
          <w:sz w:val="28"/>
        </w:rPr>
      </w:pPr>
      <w:r>
        <w:rPr>
          <w:rFonts w:hint="eastAsia" w:ascii="仿宋" w:hAnsi="仿宋" w:eastAsia="仿宋" w:cs="Arial"/>
          <w:b/>
          <w:sz w:val="28"/>
        </w:rPr>
        <w:t>附件三：</w:t>
      </w:r>
      <w:r>
        <w:rPr>
          <w:rFonts w:ascii="仿宋" w:hAnsi="仿宋" w:eastAsia="仿宋" w:cs="Arial"/>
          <w:b/>
          <w:sz w:val="28"/>
        </w:rPr>
        <w:t>申请引入的</w:t>
      </w:r>
      <w:r>
        <w:rPr>
          <w:rFonts w:hint="eastAsia" w:ascii="仿宋" w:hAnsi="仿宋" w:eastAsia="仿宋" w:cs="Arial"/>
          <w:b/>
          <w:sz w:val="28"/>
        </w:rPr>
        <w:t>申报方需提交的资料及其要求明细</w:t>
      </w:r>
    </w:p>
    <w:tbl>
      <w:tblPr>
        <w:tblStyle w:val="4"/>
        <w:tblW w:w="9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9"/>
        <w:gridCol w:w="1774"/>
        <w:gridCol w:w="1481"/>
        <w:gridCol w:w="1838"/>
        <w:gridCol w:w="1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2259" w:type="dxa"/>
            <w:vMerge w:val="restart"/>
            <w:shd w:val="clear" w:color="000000" w:fill="F2F2F2"/>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资料名称</w:t>
            </w:r>
          </w:p>
        </w:tc>
        <w:tc>
          <w:tcPr>
            <w:tcW w:w="1774" w:type="dxa"/>
            <w:shd w:val="clear" w:color="000000" w:fill="F2F2F2"/>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电子版</w:t>
            </w:r>
          </w:p>
        </w:tc>
        <w:tc>
          <w:tcPr>
            <w:tcW w:w="3319" w:type="dxa"/>
            <w:gridSpan w:val="2"/>
            <w:shd w:val="clear" w:color="000000" w:fill="F2F2F2"/>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纸质版</w:t>
            </w:r>
          </w:p>
        </w:tc>
        <w:tc>
          <w:tcPr>
            <w:tcW w:w="1838" w:type="dxa"/>
            <w:vMerge w:val="restart"/>
            <w:shd w:val="clear" w:color="000000" w:fill="F2F2F2"/>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递交要求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2259" w:type="dxa"/>
            <w:vMerge w:val="continue"/>
            <w:vAlign w:val="center"/>
          </w:tcPr>
          <w:p>
            <w:pPr>
              <w:widowControl/>
              <w:jc w:val="left"/>
              <w:rPr>
                <w:rFonts w:ascii="仿宋" w:hAnsi="仿宋" w:eastAsia="仿宋" w:cs="宋体"/>
                <w:b/>
                <w:bCs/>
                <w:color w:val="000000"/>
                <w:kern w:val="0"/>
                <w:sz w:val="24"/>
              </w:rPr>
            </w:pPr>
          </w:p>
        </w:tc>
        <w:tc>
          <w:tcPr>
            <w:tcW w:w="1774" w:type="dxa"/>
            <w:shd w:val="clear" w:color="000000" w:fill="F2F2F2"/>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份数</w:t>
            </w:r>
          </w:p>
        </w:tc>
        <w:tc>
          <w:tcPr>
            <w:tcW w:w="1481" w:type="dxa"/>
            <w:shd w:val="clear" w:color="000000" w:fill="F2F2F2"/>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份数</w:t>
            </w:r>
          </w:p>
        </w:tc>
        <w:tc>
          <w:tcPr>
            <w:tcW w:w="1838" w:type="dxa"/>
            <w:shd w:val="clear" w:color="000000" w:fill="F2F2F2"/>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备注</w:t>
            </w:r>
          </w:p>
        </w:tc>
        <w:tc>
          <w:tcPr>
            <w:tcW w:w="1838" w:type="dxa"/>
            <w:vMerge w:val="continue"/>
            <w:vAlign w:val="center"/>
          </w:tcPr>
          <w:p>
            <w:pPr>
              <w:widowControl/>
              <w:jc w:val="left"/>
              <w:rPr>
                <w:rFonts w:ascii="仿宋" w:hAnsi="仿宋" w:eastAsia="仿宋" w:cs="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259"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公司营业执照（正本）</w:t>
            </w:r>
          </w:p>
        </w:tc>
        <w:tc>
          <w:tcPr>
            <w:tcW w:w="1774"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1份</w:t>
            </w:r>
          </w:p>
        </w:tc>
        <w:tc>
          <w:tcPr>
            <w:tcW w:w="1481" w:type="dxa"/>
            <w:shd w:val="clear" w:color="auto" w:fill="auto"/>
            <w:vAlign w:val="center"/>
          </w:tcPr>
          <w:p>
            <w:pPr>
              <w:widowControl/>
              <w:jc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无</w:t>
            </w:r>
          </w:p>
        </w:tc>
        <w:tc>
          <w:tcPr>
            <w:tcW w:w="1838" w:type="dxa"/>
            <w:vMerge w:val="restart"/>
            <w:shd w:val="clear" w:color="auto" w:fill="auto"/>
            <w:vAlign w:val="center"/>
          </w:tcPr>
          <w:p>
            <w:pPr>
              <w:widowControl/>
              <w:jc w:val="center"/>
              <w:rPr>
                <w:rFonts w:ascii="仿宋" w:hAnsi="仿宋" w:eastAsia="仿宋" w:cs="宋体"/>
                <w:color w:val="000000"/>
                <w:kern w:val="0"/>
                <w:sz w:val="24"/>
              </w:rPr>
            </w:pPr>
          </w:p>
        </w:tc>
        <w:tc>
          <w:tcPr>
            <w:tcW w:w="1838" w:type="dxa"/>
            <w:vMerge w:val="restart"/>
            <w:shd w:val="clear" w:color="auto" w:fill="auto"/>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申请引入方均需要提供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2259"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公司营业执照（副本）</w:t>
            </w:r>
          </w:p>
        </w:tc>
        <w:tc>
          <w:tcPr>
            <w:tcW w:w="1774"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1份</w:t>
            </w:r>
          </w:p>
        </w:tc>
        <w:tc>
          <w:tcPr>
            <w:tcW w:w="1481"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lang w:val="en-US" w:eastAsia="zh-CN"/>
              </w:rPr>
              <w:t>无</w:t>
            </w:r>
          </w:p>
        </w:tc>
        <w:tc>
          <w:tcPr>
            <w:tcW w:w="1838" w:type="dxa"/>
            <w:vMerge w:val="continue"/>
            <w:shd w:val="clear" w:color="auto" w:fill="auto"/>
            <w:vAlign w:val="center"/>
          </w:tcPr>
          <w:p>
            <w:pPr>
              <w:jc w:val="center"/>
              <w:rPr>
                <w:rFonts w:ascii="仿宋" w:hAnsi="仿宋" w:eastAsia="仿宋" w:cs="宋体"/>
                <w:color w:val="000000"/>
                <w:kern w:val="0"/>
                <w:sz w:val="24"/>
              </w:rPr>
            </w:pPr>
          </w:p>
        </w:tc>
        <w:tc>
          <w:tcPr>
            <w:tcW w:w="1838" w:type="dxa"/>
            <w:vMerge w:val="continue"/>
            <w:vAlign w:val="center"/>
          </w:tcPr>
          <w:p>
            <w:pPr>
              <w:widowControl/>
              <w:jc w:val="left"/>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2259" w:type="dxa"/>
            <w:shd w:val="clear" w:color="auto" w:fill="auto"/>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highlight w:val="none"/>
              </w:rPr>
              <w:t>开户许可证</w:t>
            </w:r>
            <w:r>
              <w:rPr>
                <w:rFonts w:hint="default" w:ascii="仿宋" w:hAnsi="仿宋" w:eastAsia="仿宋" w:cs="宋体"/>
                <w:color w:val="000000"/>
                <w:kern w:val="0"/>
                <w:sz w:val="24"/>
                <w:highlight w:val="none"/>
              </w:rPr>
              <w:t>（</w:t>
            </w:r>
            <w:r>
              <w:rPr>
                <w:rFonts w:hint="eastAsia" w:ascii="仿宋" w:hAnsi="仿宋" w:eastAsia="仿宋" w:cs="宋体"/>
                <w:color w:val="000000"/>
                <w:kern w:val="0"/>
                <w:sz w:val="24"/>
                <w:highlight w:val="none"/>
                <w:lang w:val="en-US" w:eastAsia="zh-CN"/>
              </w:rPr>
              <w:t>或存款账户信息</w:t>
            </w:r>
            <w:r>
              <w:rPr>
                <w:rFonts w:hint="default" w:ascii="仿宋" w:hAnsi="仿宋" w:eastAsia="仿宋" w:cs="宋体"/>
                <w:color w:val="000000"/>
                <w:kern w:val="0"/>
                <w:sz w:val="24"/>
                <w:highlight w:val="none"/>
              </w:rPr>
              <w:t>）</w:t>
            </w:r>
          </w:p>
        </w:tc>
        <w:tc>
          <w:tcPr>
            <w:tcW w:w="1774"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1份</w:t>
            </w:r>
          </w:p>
        </w:tc>
        <w:tc>
          <w:tcPr>
            <w:tcW w:w="1481"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lang w:val="en-US" w:eastAsia="zh-CN"/>
              </w:rPr>
              <w:t>无</w:t>
            </w:r>
          </w:p>
        </w:tc>
        <w:tc>
          <w:tcPr>
            <w:tcW w:w="1838" w:type="dxa"/>
            <w:vMerge w:val="continue"/>
            <w:shd w:val="clear" w:color="auto" w:fill="auto"/>
            <w:vAlign w:val="center"/>
          </w:tcPr>
          <w:p>
            <w:pPr>
              <w:widowControl/>
              <w:jc w:val="center"/>
              <w:rPr>
                <w:rFonts w:ascii="仿宋" w:hAnsi="仿宋" w:eastAsia="仿宋" w:cs="宋体"/>
                <w:color w:val="000000"/>
                <w:kern w:val="0"/>
                <w:sz w:val="24"/>
              </w:rPr>
            </w:pPr>
          </w:p>
        </w:tc>
        <w:tc>
          <w:tcPr>
            <w:tcW w:w="1838" w:type="dxa"/>
            <w:shd w:val="clear" w:color="auto" w:fill="auto"/>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申请引入方均需要提供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2259" w:type="dxa"/>
            <w:shd w:val="clear" w:color="auto" w:fill="auto"/>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企业信用信息公示报告</w:t>
            </w:r>
          </w:p>
        </w:tc>
        <w:tc>
          <w:tcPr>
            <w:tcW w:w="1774"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1份</w:t>
            </w:r>
          </w:p>
        </w:tc>
        <w:tc>
          <w:tcPr>
            <w:tcW w:w="1481"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lang w:val="en-US" w:eastAsia="zh-CN"/>
              </w:rPr>
              <w:t>无</w:t>
            </w:r>
          </w:p>
        </w:tc>
        <w:tc>
          <w:tcPr>
            <w:tcW w:w="1838" w:type="dxa"/>
            <w:vMerge w:val="continue"/>
            <w:shd w:val="clear" w:color="auto" w:fill="auto"/>
            <w:vAlign w:val="center"/>
          </w:tcPr>
          <w:p>
            <w:pPr>
              <w:widowControl/>
              <w:jc w:val="center"/>
              <w:rPr>
                <w:rFonts w:ascii="仿宋" w:hAnsi="仿宋" w:eastAsia="仿宋" w:cs="宋体"/>
                <w:color w:val="000000"/>
                <w:kern w:val="0"/>
                <w:sz w:val="24"/>
              </w:rPr>
            </w:pPr>
          </w:p>
        </w:tc>
        <w:tc>
          <w:tcPr>
            <w:tcW w:w="1838" w:type="dxa"/>
            <w:shd w:val="clear" w:color="auto" w:fill="auto"/>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申请引入方均需要提供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2259" w:type="dxa"/>
            <w:shd w:val="clear" w:color="auto" w:fill="auto"/>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一般纳税人证明（小规模纳税人可不提供）</w:t>
            </w:r>
          </w:p>
        </w:tc>
        <w:tc>
          <w:tcPr>
            <w:tcW w:w="1774"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1份</w:t>
            </w:r>
          </w:p>
        </w:tc>
        <w:tc>
          <w:tcPr>
            <w:tcW w:w="1481"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lang w:val="en-US" w:eastAsia="zh-CN"/>
              </w:rPr>
              <w:t>无</w:t>
            </w:r>
          </w:p>
        </w:tc>
        <w:tc>
          <w:tcPr>
            <w:tcW w:w="1838" w:type="dxa"/>
            <w:vMerge w:val="continue"/>
            <w:shd w:val="clear" w:color="auto" w:fill="auto"/>
            <w:vAlign w:val="center"/>
          </w:tcPr>
          <w:p>
            <w:pPr>
              <w:widowControl/>
              <w:jc w:val="center"/>
              <w:rPr>
                <w:rFonts w:ascii="仿宋" w:hAnsi="仿宋" w:eastAsia="仿宋" w:cs="宋体"/>
                <w:color w:val="000000"/>
                <w:kern w:val="0"/>
                <w:sz w:val="24"/>
              </w:rPr>
            </w:pPr>
          </w:p>
        </w:tc>
        <w:tc>
          <w:tcPr>
            <w:tcW w:w="1838" w:type="dxa"/>
            <w:shd w:val="clear" w:color="auto" w:fill="auto"/>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申请引入方均需要提供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2259" w:type="dxa"/>
            <w:shd w:val="clear" w:color="auto" w:fill="auto"/>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法定代表人身份证正反面扫描件及复印件</w:t>
            </w:r>
          </w:p>
        </w:tc>
        <w:tc>
          <w:tcPr>
            <w:tcW w:w="1774"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1份</w:t>
            </w:r>
          </w:p>
        </w:tc>
        <w:tc>
          <w:tcPr>
            <w:tcW w:w="1481"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lang w:val="en-US" w:eastAsia="zh-CN"/>
              </w:rPr>
              <w:t>无</w:t>
            </w:r>
          </w:p>
        </w:tc>
        <w:tc>
          <w:tcPr>
            <w:tcW w:w="1838" w:type="dxa"/>
            <w:vMerge w:val="continue"/>
            <w:shd w:val="clear" w:color="auto" w:fill="auto"/>
            <w:vAlign w:val="center"/>
          </w:tcPr>
          <w:p>
            <w:pPr>
              <w:widowControl/>
              <w:jc w:val="center"/>
              <w:rPr>
                <w:rFonts w:ascii="仿宋" w:hAnsi="仿宋" w:eastAsia="仿宋" w:cs="宋体"/>
                <w:color w:val="000000"/>
                <w:kern w:val="0"/>
                <w:sz w:val="24"/>
              </w:rPr>
            </w:pPr>
          </w:p>
        </w:tc>
        <w:tc>
          <w:tcPr>
            <w:tcW w:w="1838" w:type="dxa"/>
            <w:shd w:val="clear" w:color="auto" w:fill="auto"/>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申请引入方均需要提供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2259" w:type="dxa"/>
            <w:shd w:val="clear" w:color="auto" w:fill="auto"/>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业务联系人身份证正反面扫描件及复印件</w:t>
            </w:r>
          </w:p>
        </w:tc>
        <w:tc>
          <w:tcPr>
            <w:tcW w:w="1774"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1份</w:t>
            </w:r>
          </w:p>
        </w:tc>
        <w:tc>
          <w:tcPr>
            <w:tcW w:w="1481"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lang w:val="en-US" w:eastAsia="zh-CN"/>
              </w:rPr>
              <w:t>无</w:t>
            </w:r>
          </w:p>
        </w:tc>
        <w:tc>
          <w:tcPr>
            <w:tcW w:w="1838" w:type="dxa"/>
            <w:vMerge w:val="continue"/>
            <w:shd w:val="clear" w:color="auto" w:fill="auto"/>
            <w:vAlign w:val="center"/>
          </w:tcPr>
          <w:p>
            <w:pPr>
              <w:widowControl/>
              <w:jc w:val="center"/>
              <w:rPr>
                <w:rFonts w:ascii="仿宋" w:hAnsi="仿宋" w:eastAsia="仿宋" w:cs="宋体"/>
                <w:color w:val="000000"/>
                <w:kern w:val="0"/>
                <w:sz w:val="24"/>
              </w:rPr>
            </w:pPr>
          </w:p>
        </w:tc>
        <w:tc>
          <w:tcPr>
            <w:tcW w:w="1838" w:type="dxa"/>
            <w:shd w:val="clear" w:color="auto" w:fill="auto"/>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申请引入方均需要提供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2259" w:type="dxa"/>
            <w:shd w:val="clear" w:color="auto" w:fill="auto"/>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以下材料提供其中一项即可</w:t>
            </w:r>
          </w:p>
          <w:p>
            <w:pPr>
              <w:widowControl/>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rPr>
              <w:t>1、政企</w:t>
            </w:r>
            <w:r>
              <w:rPr>
                <w:rFonts w:hint="eastAsia" w:ascii="仿宋" w:hAnsi="仿宋" w:eastAsia="仿宋" w:cs="宋体"/>
                <w:color w:val="000000"/>
                <w:kern w:val="0"/>
                <w:sz w:val="24"/>
                <w:lang w:val="en-US" w:eastAsia="zh-CN"/>
              </w:rPr>
              <w:t>或渠道类</w:t>
            </w:r>
            <w:r>
              <w:rPr>
                <w:rFonts w:hint="eastAsia" w:ascii="仿宋" w:hAnsi="仿宋" w:eastAsia="仿宋" w:cs="宋体"/>
                <w:color w:val="000000"/>
                <w:kern w:val="0"/>
                <w:sz w:val="24"/>
              </w:rPr>
              <w:t>业务推广合作合同和结算收入证明材料</w:t>
            </w:r>
          </w:p>
          <w:p>
            <w:pPr>
              <w:widowControl/>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rPr>
              <w:t>2、广告代理合同及发票资料</w:t>
            </w:r>
          </w:p>
        </w:tc>
        <w:tc>
          <w:tcPr>
            <w:tcW w:w="1774"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1份</w:t>
            </w:r>
          </w:p>
        </w:tc>
        <w:tc>
          <w:tcPr>
            <w:tcW w:w="1481"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lang w:val="en-US" w:eastAsia="zh-CN"/>
              </w:rPr>
              <w:t>无</w:t>
            </w:r>
          </w:p>
        </w:tc>
        <w:tc>
          <w:tcPr>
            <w:tcW w:w="1838" w:type="dxa"/>
            <w:vMerge w:val="continue"/>
            <w:shd w:val="clear" w:color="auto" w:fill="auto"/>
            <w:vAlign w:val="center"/>
          </w:tcPr>
          <w:p>
            <w:pPr>
              <w:widowControl/>
              <w:jc w:val="center"/>
              <w:rPr>
                <w:rFonts w:ascii="仿宋" w:hAnsi="仿宋" w:eastAsia="仿宋" w:cs="宋体"/>
                <w:color w:val="000000"/>
                <w:kern w:val="0"/>
                <w:sz w:val="24"/>
              </w:rPr>
            </w:pPr>
          </w:p>
        </w:tc>
        <w:tc>
          <w:tcPr>
            <w:tcW w:w="1838" w:type="dxa"/>
            <w:shd w:val="clear" w:color="auto" w:fill="auto"/>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申请普通合作伙伴提供（说明：需提供对应合作的合同信息，包括</w:t>
            </w:r>
            <w:r>
              <w:rPr>
                <w:rFonts w:hint="eastAsia" w:ascii="仿宋" w:hAnsi="仿宋" w:eastAsia="仿宋" w:cs="宋体"/>
                <w:b/>
                <w:bCs/>
                <w:color w:val="000000"/>
                <w:kern w:val="0"/>
                <w:sz w:val="24"/>
              </w:rPr>
              <w:t>合同关键页</w:t>
            </w:r>
            <w:r>
              <w:rPr>
                <w:rFonts w:hint="eastAsia" w:ascii="仿宋" w:hAnsi="仿宋" w:eastAsia="仿宋" w:cs="宋体"/>
                <w:color w:val="000000"/>
                <w:kern w:val="0"/>
                <w:sz w:val="24"/>
              </w:rPr>
              <w:t>（合同首页、合同内容页、签字/盖章页）以及合同对应</w:t>
            </w:r>
            <w:r>
              <w:rPr>
                <w:rFonts w:hint="eastAsia" w:ascii="仿宋" w:hAnsi="仿宋" w:eastAsia="仿宋" w:cs="宋体"/>
                <w:b/>
                <w:bCs/>
                <w:color w:val="000000"/>
                <w:kern w:val="0"/>
                <w:sz w:val="24"/>
              </w:rPr>
              <w:t>发票</w:t>
            </w:r>
            <w:r>
              <w:rPr>
                <w:rFonts w:hint="eastAsia" w:ascii="仿宋" w:hAnsi="仿宋" w:eastAsia="仿宋" w:cs="宋体"/>
                <w:b/>
                <w:bCs/>
                <w:color w:val="000000"/>
                <w:kern w:val="0"/>
                <w:sz w:val="24"/>
                <w:lang w:val="en-US" w:eastAsia="zh-CN"/>
              </w:rPr>
              <w:t>,发票信息表含</w:t>
            </w:r>
            <w:r>
              <w:rPr>
                <w:rFonts w:hint="eastAsia" w:ascii="仿宋" w:hAnsi="仿宋" w:eastAsia="仿宋" w:cs="宋体"/>
                <w:b w:val="0"/>
                <w:bCs w:val="0"/>
                <w:color w:val="000000"/>
                <w:kern w:val="0"/>
                <w:sz w:val="24"/>
                <w:lang w:val="en-US" w:eastAsia="zh-CN"/>
              </w:rPr>
              <w:t>发票号码，发票代码（如有），开票日期</w:t>
            </w:r>
            <w:r>
              <w:rPr>
                <w:rFonts w:hint="eastAsia" w:ascii="仿宋" w:hAnsi="仿宋" w:eastAsia="仿宋" w:cs="宋体"/>
                <w:b w:val="0"/>
                <w:bCs w:val="0"/>
                <w:color w:val="000000"/>
                <w:kern w:val="0"/>
                <w:sz w:val="24"/>
                <w:lang w:eastAsia="zh-CN"/>
              </w:rPr>
              <w:t>，</w:t>
            </w:r>
            <w:r>
              <w:rPr>
                <w:rFonts w:hint="eastAsia" w:ascii="仿宋" w:hAnsi="仿宋" w:eastAsia="仿宋" w:cs="宋体"/>
                <w:b w:val="0"/>
                <w:bCs w:val="0"/>
                <w:color w:val="000000"/>
                <w:kern w:val="0"/>
                <w:sz w:val="24"/>
                <w:lang w:val="en-US" w:eastAsia="zh-CN"/>
              </w:rPr>
              <w:t>所属合同名称，是否验真，发票</w:t>
            </w:r>
            <w:bookmarkStart w:id="0" w:name="_GoBack"/>
            <w:bookmarkEnd w:id="0"/>
            <w:r>
              <w:rPr>
                <w:rFonts w:hint="eastAsia" w:ascii="仿宋" w:hAnsi="仿宋" w:eastAsia="仿宋" w:cs="宋体"/>
                <w:b w:val="0"/>
                <w:bCs w:val="0"/>
                <w:color w:val="000000"/>
                <w:kern w:val="0"/>
                <w:sz w:val="24"/>
                <w:lang w:val="en-US" w:eastAsia="zh-CN"/>
              </w:rPr>
              <w:t>金额及</w:t>
            </w:r>
            <w:r>
              <w:rPr>
                <w:rFonts w:hint="eastAsia" w:ascii="仿宋" w:hAnsi="仿宋" w:eastAsia="仿宋" w:cs="宋体"/>
                <w:b/>
                <w:bCs/>
                <w:color w:val="000000"/>
                <w:kern w:val="0"/>
                <w:sz w:val="24"/>
                <w:lang w:val="en-US" w:eastAsia="zh-CN"/>
              </w:rPr>
              <w:t>发票验真的截图</w:t>
            </w:r>
            <w:r>
              <w:rPr>
                <w:rFonts w:hint="eastAsia" w:ascii="仿宋" w:hAnsi="仿宋" w:eastAsia="仿宋" w:cs="宋体"/>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2259" w:type="dxa"/>
            <w:shd w:val="clear" w:color="auto" w:fill="auto"/>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业务推广计划书</w:t>
            </w:r>
          </w:p>
        </w:tc>
        <w:tc>
          <w:tcPr>
            <w:tcW w:w="1774"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1份</w:t>
            </w:r>
          </w:p>
        </w:tc>
        <w:tc>
          <w:tcPr>
            <w:tcW w:w="1481" w:type="dxa"/>
            <w:shd w:val="clear" w:color="auto" w:fill="auto"/>
            <w:vAlign w:val="center"/>
          </w:tcPr>
          <w:p>
            <w:pPr>
              <w:widowControl/>
              <w:jc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无</w:t>
            </w:r>
          </w:p>
        </w:tc>
        <w:tc>
          <w:tcPr>
            <w:tcW w:w="1838" w:type="dxa"/>
            <w:shd w:val="clear" w:color="auto" w:fill="auto"/>
            <w:vAlign w:val="center"/>
          </w:tcPr>
          <w:p>
            <w:pPr>
              <w:widowControl/>
              <w:jc w:val="center"/>
              <w:rPr>
                <w:rFonts w:ascii="仿宋" w:hAnsi="仿宋" w:eastAsia="仿宋" w:cs="宋体"/>
                <w:color w:val="000000"/>
                <w:kern w:val="0"/>
                <w:sz w:val="24"/>
              </w:rPr>
            </w:pPr>
          </w:p>
        </w:tc>
        <w:tc>
          <w:tcPr>
            <w:tcW w:w="1838" w:type="dxa"/>
            <w:shd w:val="clear" w:color="auto" w:fill="auto"/>
            <w:vAlign w:val="center"/>
          </w:tcPr>
          <w:p>
            <w:pPr>
              <w:widowControl/>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申请普通合作伙伴提供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2259" w:type="dxa"/>
            <w:shd w:val="clear" w:color="auto" w:fill="auto"/>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业务合作推荐函</w:t>
            </w:r>
          </w:p>
        </w:tc>
        <w:tc>
          <w:tcPr>
            <w:tcW w:w="1774"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1份</w:t>
            </w:r>
          </w:p>
        </w:tc>
        <w:tc>
          <w:tcPr>
            <w:tcW w:w="1481"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lang w:val="en-US" w:eastAsia="zh-CN"/>
              </w:rPr>
              <w:t>1</w:t>
            </w:r>
            <w:r>
              <w:rPr>
                <w:rFonts w:hint="eastAsia" w:ascii="仿宋" w:hAnsi="仿宋" w:eastAsia="仿宋" w:cs="宋体"/>
                <w:color w:val="000000"/>
                <w:kern w:val="0"/>
                <w:sz w:val="24"/>
              </w:rPr>
              <w:t>份</w:t>
            </w:r>
          </w:p>
        </w:tc>
        <w:tc>
          <w:tcPr>
            <w:tcW w:w="1838"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推荐函需</w:t>
            </w:r>
          </w:p>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加盖推荐单位公司或部门鲜章</w:t>
            </w:r>
          </w:p>
        </w:tc>
        <w:tc>
          <w:tcPr>
            <w:tcW w:w="1838" w:type="dxa"/>
            <w:shd w:val="clear" w:color="auto" w:fill="auto"/>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申请专项合作伙伴提供</w:t>
            </w:r>
          </w:p>
        </w:tc>
      </w:tr>
    </w:tbl>
    <w:p>
      <w:pPr>
        <w:rPr>
          <w:rFonts w:ascii="仿宋" w:hAnsi="仿宋" w:eastAsia="仿宋" w:cs="Arial"/>
          <w:b/>
          <w:sz w:val="28"/>
        </w:rPr>
      </w:pPr>
    </w:p>
    <w:p>
      <w:pPr>
        <w:outlineLvl w:val="0"/>
        <w:rPr>
          <w:rFonts w:ascii="仿宋" w:hAnsi="仿宋" w:eastAsia="仿宋" w:cs="Arial"/>
          <w:b/>
          <w:sz w:val="28"/>
        </w:rPr>
      </w:pPr>
      <w:r>
        <w:rPr>
          <w:rFonts w:hint="eastAsia" w:ascii="仿宋" w:hAnsi="仿宋" w:eastAsia="仿宋" w:cs="Arial"/>
          <w:b/>
          <w:sz w:val="28"/>
        </w:rPr>
        <w:t>附件四：</w:t>
      </w:r>
      <w:r>
        <w:rPr>
          <w:rFonts w:ascii="仿宋" w:hAnsi="仿宋" w:eastAsia="仿宋" w:cs="Arial"/>
          <w:b/>
          <w:sz w:val="28"/>
        </w:rPr>
        <w:t>申请引入的</w:t>
      </w:r>
      <w:r>
        <w:rPr>
          <w:rFonts w:hint="eastAsia" w:ascii="仿宋" w:hAnsi="仿宋" w:eastAsia="仿宋" w:cs="Arial"/>
          <w:b/>
          <w:sz w:val="28"/>
        </w:rPr>
        <w:t>申报方提交资料具体格式要求</w:t>
      </w:r>
    </w:p>
    <w:p>
      <w:pPr>
        <w:pStyle w:val="7"/>
        <w:numPr>
          <w:ilvl w:val="0"/>
          <w:numId w:val="4"/>
        </w:numPr>
        <w:ind w:firstLineChars="0"/>
        <w:rPr>
          <w:rFonts w:ascii="仿宋" w:hAnsi="仿宋" w:eastAsia="仿宋" w:cs="Arial"/>
          <w:bCs/>
          <w:sz w:val="28"/>
        </w:rPr>
      </w:pPr>
      <w:r>
        <w:rPr>
          <w:rFonts w:hint="eastAsia" w:ascii="仿宋" w:hAnsi="仿宋" w:eastAsia="仿宋" w:cs="Arial"/>
          <w:bCs/>
          <w:sz w:val="28"/>
        </w:rPr>
        <w:t>发送电子版材料请将邮件主题设置为：X</w:t>
      </w:r>
      <w:r>
        <w:rPr>
          <w:rFonts w:ascii="仿宋" w:hAnsi="仿宋" w:eastAsia="仿宋" w:cs="Arial"/>
          <w:bCs/>
          <w:sz w:val="28"/>
        </w:rPr>
        <w:t>X</w:t>
      </w:r>
      <w:r>
        <w:rPr>
          <w:rFonts w:hint="eastAsia" w:ascii="仿宋" w:hAnsi="仿宋" w:eastAsia="仿宋" w:cs="Arial"/>
          <w:bCs/>
          <w:sz w:val="28"/>
        </w:rPr>
        <w:t>公司企业视频彩铃内容包合作接入——普通合作伙伴/专项合作伙伴</w:t>
      </w:r>
    </w:p>
    <w:p>
      <w:pPr>
        <w:pStyle w:val="7"/>
        <w:numPr>
          <w:ilvl w:val="0"/>
          <w:numId w:val="4"/>
        </w:numPr>
        <w:ind w:firstLineChars="0"/>
        <w:rPr>
          <w:rFonts w:ascii="仿宋" w:hAnsi="仿宋" w:eastAsia="仿宋" w:cs="Arial"/>
          <w:bCs/>
          <w:sz w:val="28"/>
        </w:rPr>
      </w:pPr>
      <w:r>
        <w:rPr>
          <w:rFonts w:hint="eastAsia" w:ascii="仿宋" w:hAnsi="仿宋" w:eastAsia="仿宋" w:cs="Arial"/>
          <w:bCs/>
          <w:sz w:val="28"/>
        </w:rPr>
        <w:t>请将发送电子材料按照附件三中的资料名称进行命名并附上附件五材料汇总表</w:t>
      </w:r>
    </w:p>
    <w:p>
      <w:pPr>
        <w:pStyle w:val="7"/>
        <w:numPr>
          <w:ilvl w:val="0"/>
          <w:numId w:val="4"/>
        </w:numPr>
        <w:ind w:firstLineChars="0"/>
        <w:rPr>
          <w:rFonts w:ascii="仿宋" w:hAnsi="仿宋" w:eastAsia="仿宋" w:cs="Arial"/>
          <w:bCs/>
          <w:sz w:val="28"/>
        </w:rPr>
      </w:pPr>
      <w:r>
        <w:rPr>
          <w:rFonts w:hint="eastAsia" w:ascii="仿宋" w:hAnsi="仿宋" w:eastAsia="仿宋" w:cs="Arial"/>
          <w:bCs/>
          <w:sz w:val="28"/>
        </w:rPr>
        <w:t>企业彩铃demo铃声文件请采用</w:t>
      </w:r>
      <w:r>
        <w:rPr>
          <w:rFonts w:hint="eastAsia" w:ascii="仿宋" w:hAnsi="仿宋" w:eastAsia="仿宋" w:cs="Arial"/>
          <w:bCs/>
          <w:sz w:val="28"/>
          <w:lang w:val="en-US" w:eastAsia="zh-CN"/>
        </w:rPr>
        <w:t>和彩云</w:t>
      </w:r>
      <w:r>
        <w:rPr>
          <w:rFonts w:hint="eastAsia" w:ascii="仿宋" w:hAnsi="仿宋" w:eastAsia="仿宋" w:cs="Arial"/>
          <w:bCs/>
          <w:sz w:val="28"/>
        </w:rPr>
        <w:t>网盘上传后并附带提取码</w:t>
      </w:r>
    </w:p>
    <w:p/>
    <w:p>
      <w:pPr>
        <w:outlineLvl w:val="0"/>
        <w:rPr>
          <w:rFonts w:ascii="仿宋" w:hAnsi="仿宋" w:eastAsia="仿宋" w:cs="Arial"/>
          <w:b/>
          <w:sz w:val="28"/>
        </w:rPr>
      </w:pPr>
      <w:r>
        <w:rPr>
          <w:rFonts w:hint="eastAsia" w:ascii="仿宋" w:hAnsi="仿宋" w:eastAsia="仿宋" w:cs="Arial"/>
          <w:b/>
          <w:sz w:val="28"/>
        </w:rPr>
        <w:t>附件五：</w:t>
      </w:r>
      <w:r>
        <w:rPr>
          <w:rFonts w:ascii="仿宋" w:hAnsi="仿宋" w:eastAsia="仿宋" w:cs="Arial"/>
          <w:b/>
          <w:sz w:val="28"/>
        </w:rPr>
        <w:t>申请引入的</w:t>
      </w:r>
      <w:r>
        <w:rPr>
          <w:rFonts w:hint="eastAsia" w:ascii="仿宋" w:hAnsi="仿宋" w:eastAsia="仿宋" w:cs="Arial"/>
          <w:b/>
          <w:sz w:val="28"/>
        </w:rPr>
        <w:t>申报方提交资料汇总表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2"/>
        <w:gridCol w:w="5200"/>
        <w:gridCol w:w="1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tcPr>
          <w:p>
            <w:pPr>
              <w:rPr>
                <w:rFonts w:ascii="仿宋" w:hAnsi="仿宋" w:eastAsia="仿宋" w:cs="Arial"/>
                <w:bCs/>
                <w:sz w:val="28"/>
              </w:rPr>
            </w:pPr>
            <w:r>
              <w:rPr>
                <w:rFonts w:hint="eastAsia" w:ascii="仿宋" w:hAnsi="仿宋" w:eastAsia="仿宋" w:cs="Arial"/>
                <w:bCs/>
                <w:sz w:val="28"/>
              </w:rPr>
              <w:t>公司名称：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tcPr>
          <w:p>
            <w:pPr>
              <w:rPr>
                <w:rFonts w:ascii="仿宋" w:hAnsi="仿宋" w:eastAsia="仿宋" w:cs="Arial"/>
                <w:bCs/>
                <w:sz w:val="28"/>
              </w:rPr>
            </w:pPr>
            <w:r>
              <w:rPr>
                <w:rFonts w:hint="eastAsia" w:ascii="仿宋" w:hAnsi="仿宋" w:eastAsia="仿宋" w:cs="Arial"/>
                <w:bCs/>
                <w:sz w:val="28"/>
              </w:rPr>
              <w:t xml:space="preserve">申请类型： </w:t>
            </w:r>
            <w:r>
              <w:rPr>
                <w:rFonts w:hint="eastAsia" w:ascii="仿宋" w:hAnsi="仿宋" w:eastAsia="仿宋" w:cs="宋体"/>
                <w:color w:val="000000"/>
                <w:kern w:val="0"/>
                <w:sz w:val="24"/>
              </w:rPr>
              <w:t>普通合作伙伴</w:t>
            </w:r>
            <w:r>
              <w:rPr>
                <w:rFonts w:hint="eastAsia" w:ascii="仿宋" w:hAnsi="仿宋" w:eastAsia="仿宋" w:cs="Arial"/>
                <w:bCs/>
                <w:sz w:val="28"/>
              </w:rPr>
              <w:t>□</w:t>
            </w:r>
            <w:r>
              <w:rPr>
                <w:rFonts w:ascii="仿宋" w:hAnsi="仿宋" w:eastAsia="仿宋" w:cs="Arial"/>
                <w:bCs/>
                <w:sz w:val="28"/>
              </w:rPr>
              <w:t xml:space="preserve">       </w:t>
            </w:r>
            <w:r>
              <w:rPr>
                <w:rFonts w:hint="eastAsia" w:ascii="仿宋" w:hAnsi="仿宋" w:eastAsia="仿宋" w:cs="宋体"/>
                <w:color w:val="000000"/>
                <w:kern w:val="0"/>
                <w:sz w:val="24"/>
              </w:rPr>
              <w:t>专项合作伙伴</w:t>
            </w:r>
            <w:r>
              <w:rPr>
                <w:rFonts w:hint="eastAsia" w:ascii="仿宋" w:hAnsi="仿宋" w:eastAsia="仿宋" w:cs="Arial"/>
                <w:bCs/>
                <w:sz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tcPr>
          <w:p>
            <w:pPr>
              <w:rPr>
                <w:rFonts w:ascii="仿宋" w:hAnsi="仿宋" w:eastAsia="仿宋" w:cs="Arial"/>
                <w:bCs/>
                <w:sz w:val="28"/>
              </w:rPr>
            </w:pPr>
            <w:r>
              <w:rPr>
                <w:rFonts w:hint="eastAsia" w:ascii="仿宋" w:hAnsi="仿宋" w:eastAsia="仿宋" w:cs="Arial"/>
                <w:bCs/>
                <w:sz w:val="28"/>
              </w:rPr>
              <w:t xml:space="preserve">接入材料明细： </w:t>
            </w:r>
            <w:r>
              <w:rPr>
                <w:rFonts w:ascii="仿宋" w:hAnsi="仿宋" w:eastAsia="仿宋" w:cs="Arial"/>
                <w:bCs/>
                <w:sz w:val="28"/>
              </w:rPr>
              <w:t xml:space="preserve">  </w:t>
            </w:r>
            <w:r>
              <w:rPr>
                <w:rFonts w:hint="eastAsia" w:ascii="仿宋" w:hAnsi="仿宋" w:eastAsia="仿宋" w:cs="Arial"/>
                <w:bCs/>
                <w:sz w:val="28"/>
              </w:rPr>
              <w:t xml:space="preserve">共（ </w:t>
            </w:r>
            <w:r>
              <w:rPr>
                <w:rFonts w:ascii="仿宋" w:hAnsi="仿宋" w:eastAsia="仿宋" w:cs="Arial"/>
                <w:bCs/>
                <w:sz w:val="28"/>
              </w:rPr>
              <w:t xml:space="preserve"> </w:t>
            </w:r>
            <w:r>
              <w:rPr>
                <w:rFonts w:hint="eastAsia" w:ascii="仿宋" w:hAnsi="仿宋" w:eastAsia="仿宋" w:cs="Arial"/>
                <w:bCs/>
                <w:sz w:val="28"/>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tcPr>
          <w:p>
            <w:pPr>
              <w:rPr>
                <w:rFonts w:ascii="仿宋" w:hAnsi="仿宋" w:eastAsia="仿宋" w:cs="Arial"/>
                <w:bCs/>
                <w:sz w:val="28"/>
              </w:rPr>
            </w:pPr>
            <w:r>
              <w:rPr>
                <w:rFonts w:hint="eastAsia" w:ascii="仿宋" w:hAnsi="仿宋" w:eastAsia="仿宋" w:cs="Arial"/>
                <w:bCs/>
                <w:sz w:val="28"/>
              </w:rPr>
              <w:t>材料序号</w:t>
            </w:r>
          </w:p>
        </w:tc>
        <w:tc>
          <w:tcPr>
            <w:tcW w:w="5200" w:type="dxa"/>
          </w:tcPr>
          <w:p>
            <w:pPr>
              <w:jc w:val="center"/>
              <w:rPr>
                <w:rFonts w:ascii="仿宋" w:hAnsi="仿宋" w:eastAsia="仿宋" w:cs="Arial"/>
                <w:bCs/>
                <w:sz w:val="28"/>
              </w:rPr>
            </w:pPr>
            <w:r>
              <w:rPr>
                <w:rFonts w:hint="eastAsia" w:ascii="仿宋" w:hAnsi="仿宋" w:eastAsia="仿宋" w:cs="Arial"/>
                <w:bCs/>
                <w:sz w:val="28"/>
              </w:rPr>
              <w:t>材料名称</w:t>
            </w:r>
          </w:p>
        </w:tc>
        <w:tc>
          <w:tcPr>
            <w:tcW w:w="1970" w:type="dxa"/>
          </w:tcPr>
          <w:p>
            <w:pPr>
              <w:jc w:val="center"/>
              <w:rPr>
                <w:rFonts w:ascii="仿宋" w:hAnsi="仿宋" w:eastAsia="仿宋" w:cs="Arial"/>
                <w:bCs/>
                <w:sz w:val="28"/>
              </w:rPr>
            </w:pPr>
            <w:r>
              <w:rPr>
                <w:rFonts w:hint="eastAsia" w:ascii="仿宋" w:hAnsi="仿宋" w:eastAsia="仿宋" w:cs="Arial"/>
                <w:bCs/>
                <w:sz w:val="28"/>
              </w:rPr>
              <w:t>数量（份）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tcPr>
          <w:p>
            <w:pPr>
              <w:rPr>
                <w:rFonts w:ascii="仿宋" w:hAnsi="仿宋" w:eastAsia="仿宋" w:cs="Arial"/>
                <w:bCs/>
                <w:sz w:val="28"/>
              </w:rPr>
            </w:pPr>
            <w:r>
              <w:rPr>
                <w:rFonts w:hint="eastAsia" w:ascii="仿宋" w:hAnsi="仿宋" w:eastAsia="仿宋" w:cs="Arial"/>
                <w:bCs/>
                <w:sz w:val="28"/>
              </w:rPr>
              <w:t xml:space="preserve"> </w:t>
            </w:r>
            <w:r>
              <w:rPr>
                <w:rFonts w:ascii="仿宋" w:hAnsi="仿宋" w:eastAsia="仿宋" w:cs="Arial"/>
                <w:bCs/>
                <w:sz w:val="28"/>
              </w:rPr>
              <w:t xml:space="preserve">   1</w:t>
            </w:r>
          </w:p>
        </w:tc>
        <w:tc>
          <w:tcPr>
            <w:tcW w:w="5200" w:type="dxa"/>
          </w:tcPr>
          <w:p>
            <w:pPr>
              <w:rPr>
                <w:rFonts w:ascii="仿宋" w:hAnsi="仿宋" w:eastAsia="仿宋" w:cs="Arial"/>
                <w:bCs/>
                <w:sz w:val="28"/>
              </w:rPr>
            </w:pPr>
          </w:p>
        </w:tc>
        <w:tc>
          <w:tcPr>
            <w:tcW w:w="1970" w:type="dxa"/>
          </w:tcPr>
          <w:p>
            <w:pPr>
              <w:rPr>
                <w:rFonts w:ascii="仿宋" w:hAnsi="仿宋" w:eastAsia="仿宋" w:cs="Arial"/>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tcPr>
          <w:p>
            <w:pPr>
              <w:rPr>
                <w:rFonts w:ascii="仿宋" w:hAnsi="仿宋" w:eastAsia="仿宋" w:cs="Arial"/>
                <w:bCs/>
                <w:sz w:val="28"/>
              </w:rPr>
            </w:pPr>
            <w:r>
              <w:rPr>
                <w:rFonts w:hint="eastAsia" w:ascii="仿宋" w:hAnsi="仿宋" w:eastAsia="仿宋" w:cs="Arial"/>
                <w:bCs/>
                <w:sz w:val="28"/>
              </w:rPr>
              <w:t xml:space="preserve"> </w:t>
            </w:r>
            <w:r>
              <w:rPr>
                <w:rFonts w:ascii="仿宋" w:hAnsi="仿宋" w:eastAsia="仿宋" w:cs="Arial"/>
                <w:bCs/>
                <w:sz w:val="28"/>
              </w:rPr>
              <w:t xml:space="preserve">   2</w:t>
            </w:r>
          </w:p>
        </w:tc>
        <w:tc>
          <w:tcPr>
            <w:tcW w:w="5200" w:type="dxa"/>
          </w:tcPr>
          <w:p>
            <w:pPr>
              <w:rPr>
                <w:rFonts w:ascii="仿宋" w:hAnsi="仿宋" w:eastAsia="仿宋" w:cs="Arial"/>
                <w:bCs/>
                <w:sz w:val="28"/>
              </w:rPr>
            </w:pPr>
          </w:p>
        </w:tc>
        <w:tc>
          <w:tcPr>
            <w:tcW w:w="1970" w:type="dxa"/>
          </w:tcPr>
          <w:p>
            <w:pPr>
              <w:rPr>
                <w:rFonts w:ascii="仿宋" w:hAnsi="仿宋" w:eastAsia="仿宋" w:cs="Arial"/>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tcPr>
          <w:p>
            <w:pPr>
              <w:jc w:val="center"/>
              <w:rPr>
                <w:rFonts w:ascii="仿宋" w:hAnsi="仿宋" w:eastAsia="仿宋" w:cs="Arial"/>
                <w:bCs/>
                <w:sz w:val="28"/>
              </w:rPr>
            </w:pPr>
            <w:r>
              <w:rPr>
                <w:rFonts w:hint="eastAsia" w:ascii="仿宋" w:hAnsi="仿宋" w:eastAsia="仿宋" w:cs="Arial"/>
                <w:bCs/>
                <w:sz w:val="28"/>
              </w:rPr>
              <w:t>3</w:t>
            </w:r>
          </w:p>
        </w:tc>
        <w:tc>
          <w:tcPr>
            <w:tcW w:w="5200" w:type="dxa"/>
          </w:tcPr>
          <w:p>
            <w:pPr>
              <w:rPr>
                <w:rFonts w:ascii="仿宋" w:hAnsi="仿宋" w:eastAsia="仿宋" w:cs="Arial"/>
                <w:bCs/>
                <w:sz w:val="28"/>
              </w:rPr>
            </w:pPr>
          </w:p>
        </w:tc>
        <w:tc>
          <w:tcPr>
            <w:tcW w:w="1970" w:type="dxa"/>
          </w:tcPr>
          <w:p>
            <w:pPr>
              <w:rPr>
                <w:rFonts w:ascii="仿宋" w:hAnsi="仿宋" w:eastAsia="仿宋" w:cs="Arial"/>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tcPr>
          <w:p>
            <w:pPr>
              <w:jc w:val="center"/>
              <w:rPr>
                <w:rFonts w:ascii="仿宋" w:hAnsi="仿宋" w:eastAsia="仿宋" w:cs="Arial"/>
                <w:bCs/>
                <w:sz w:val="28"/>
              </w:rPr>
            </w:pPr>
            <w:r>
              <w:rPr>
                <w:rFonts w:hint="eastAsia" w:ascii="仿宋" w:hAnsi="仿宋" w:eastAsia="仿宋" w:cs="Arial"/>
                <w:bCs/>
                <w:sz w:val="28"/>
              </w:rPr>
              <w:t>4</w:t>
            </w:r>
          </w:p>
        </w:tc>
        <w:tc>
          <w:tcPr>
            <w:tcW w:w="5200" w:type="dxa"/>
          </w:tcPr>
          <w:p>
            <w:pPr>
              <w:rPr>
                <w:rFonts w:ascii="仿宋" w:hAnsi="仿宋" w:eastAsia="仿宋" w:cs="Arial"/>
                <w:bCs/>
                <w:sz w:val="28"/>
              </w:rPr>
            </w:pPr>
          </w:p>
        </w:tc>
        <w:tc>
          <w:tcPr>
            <w:tcW w:w="1970" w:type="dxa"/>
          </w:tcPr>
          <w:p>
            <w:pPr>
              <w:rPr>
                <w:rFonts w:ascii="仿宋" w:hAnsi="仿宋" w:eastAsia="仿宋" w:cs="Arial"/>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tcPr>
          <w:p>
            <w:pPr>
              <w:jc w:val="center"/>
              <w:rPr>
                <w:rFonts w:ascii="仿宋" w:hAnsi="仿宋" w:eastAsia="仿宋" w:cs="Arial"/>
                <w:bCs/>
                <w:sz w:val="28"/>
              </w:rPr>
            </w:pPr>
            <w:r>
              <w:rPr>
                <w:rFonts w:hint="eastAsia" w:ascii="仿宋" w:hAnsi="仿宋" w:eastAsia="仿宋" w:cs="Arial"/>
                <w:bCs/>
                <w:sz w:val="28"/>
              </w:rPr>
              <w:t>5</w:t>
            </w:r>
          </w:p>
        </w:tc>
        <w:tc>
          <w:tcPr>
            <w:tcW w:w="5200" w:type="dxa"/>
          </w:tcPr>
          <w:p>
            <w:pPr>
              <w:rPr>
                <w:rFonts w:ascii="仿宋" w:hAnsi="仿宋" w:eastAsia="仿宋" w:cs="Arial"/>
                <w:bCs/>
                <w:sz w:val="28"/>
              </w:rPr>
            </w:pPr>
          </w:p>
        </w:tc>
        <w:tc>
          <w:tcPr>
            <w:tcW w:w="1970" w:type="dxa"/>
          </w:tcPr>
          <w:p>
            <w:pPr>
              <w:rPr>
                <w:rFonts w:ascii="仿宋" w:hAnsi="仿宋" w:eastAsia="仿宋" w:cs="Arial"/>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tcPr>
          <w:p>
            <w:pPr>
              <w:jc w:val="center"/>
              <w:rPr>
                <w:rFonts w:ascii="仿宋" w:hAnsi="仿宋" w:eastAsia="仿宋" w:cs="Arial"/>
                <w:bCs/>
                <w:sz w:val="28"/>
              </w:rPr>
            </w:pPr>
            <w:r>
              <w:rPr>
                <w:rFonts w:ascii="仿宋" w:hAnsi="仿宋" w:eastAsia="仿宋" w:cs="Arial"/>
                <w:bCs/>
                <w:sz w:val="28"/>
              </w:rPr>
              <w:t>…</w:t>
            </w:r>
          </w:p>
        </w:tc>
        <w:tc>
          <w:tcPr>
            <w:tcW w:w="5200" w:type="dxa"/>
          </w:tcPr>
          <w:p>
            <w:pPr>
              <w:rPr>
                <w:rFonts w:ascii="仿宋" w:hAnsi="仿宋" w:eastAsia="仿宋" w:cs="Arial"/>
                <w:bCs/>
                <w:sz w:val="28"/>
              </w:rPr>
            </w:pPr>
          </w:p>
        </w:tc>
        <w:tc>
          <w:tcPr>
            <w:tcW w:w="1970" w:type="dxa"/>
          </w:tcPr>
          <w:p>
            <w:pPr>
              <w:rPr>
                <w:rFonts w:ascii="仿宋" w:hAnsi="仿宋" w:eastAsia="仿宋" w:cs="Arial"/>
                <w:bCs/>
                <w:sz w:val="28"/>
              </w:rPr>
            </w:pPr>
          </w:p>
        </w:tc>
      </w:tr>
    </w:tbl>
    <w:p>
      <w:pPr>
        <w:rPr>
          <w:rFonts w:ascii="仿宋" w:hAnsi="仿宋" w:eastAsia="仿宋" w:cs="Arial"/>
          <w:b/>
          <w:sz w:val="28"/>
        </w:rPr>
      </w:pPr>
    </w:p>
    <w:p>
      <w:pPr>
        <w:rPr>
          <w:rFonts w:ascii="仿宋" w:hAnsi="仿宋" w:eastAsia="仿宋" w:cs="Arial"/>
          <w:b/>
          <w:sz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w Cen 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D0D064"/>
    <w:multiLevelType w:val="singleLevel"/>
    <w:tmpl w:val="86D0D064"/>
    <w:lvl w:ilvl="0" w:tentative="0">
      <w:start w:val="1"/>
      <w:numFmt w:val="chineseCounting"/>
      <w:suff w:val="nothing"/>
      <w:lvlText w:val="%1、"/>
      <w:lvlJc w:val="left"/>
      <w:rPr>
        <w:rFonts w:hint="eastAsia"/>
      </w:rPr>
    </w:lvl>
  </w:abstractNum>
  <w:abstractNum w:abstractNumId="1">
    <w:nsid w:val="98EE3DA0"/>
    <w:multiLevelType w:val="singleLevel"/>
    <w:tmpl w:val="98EE3DA0"/>
    <w:lvl w:ilvl="0" w:tentative="0">
      <w:start w:val="1"/>
      <w:numFmt w:val="decimal"/>
      <w:lvlText w:val="%1)"/>
      <w:lvlJc w:val="left"/>
      <w:pPr>
        <w:ind w:left="425" w:hanging="425"/>
      </w:pPr>
      <w:rPr>
        <w:rFonts w:hint="default"/>
      </w:rPr>
    </w:lvl>
  </w:abstractNum>
  <w:abstractNum w:abstractNumId="2">
    <w:nsid w:val="1FF06397"/>
    <w:multiLevelType w:val="multilevel"/>
    <w:tmpl w:val="1FF06397"/>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A214AFB"/>
    <w:multiLevelType w:val="singleLevel"/>
    <w:tmpl w:val="3A214AFB"/>
    <w:lvl w:ilvl="0" w:tentative="0">
      <w:start w:val="2"/>
      <w:numFmt w:val="decimal"/>
      <w:suff w:val="nothing"/>
      <w:lvlText w:val="%1、"/>
      <w:lvlJc w:val="left"/>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S">
    <w15:presenceInfo w15:providerId="None" w15:userId="Q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C214F0"/>
    <w:rsid w:val="000016BF"/>
    <w:rsid w:val="00013C1B"/>
    <w:rsid w:val="00017FF4"/>
    <w:rsid w:val="00023A52"/>
    <w:rsid w:val="00035713"/>
    <w:rsid w:val="000855B6"/>
    <w:rsid w:val="00086802"/>
    <w:rsid w:val="0009446D"/>
    <w:rsid w:val="000B2795"/>
    <w:rsid w:val="000B7224"/>
    <w:rsid w:val="000C672A"/>
    <w:rsid w:val="000D27CD"/>
    <w:rsid w:val="000D3D0C"/>
    <w:rsid w:val="000F51CC"/>
    <w:rsid w:val="00115A70"/>
    <w:rsid w:val="001201E2"/>
    <w:rsid w:val="00121AEE"/>
    <w:rsid w:val="00125CED"/>
    <w:rsid w:val="00136640"/>
    <w:rsid w:val="00147FA3"/>
    <w:rsid w:val="0016204E"/>
    <w:rsid w:val="00177D11"/>
    <w:rsid w:val="00180A66"/>
    <w:rsid w:val="001837EB"/>
    <w:rsid w:val="00191330"/>
    <w:rsid w:val="001968C6"/>
    <w:rsid w:val="001A71BA"/>
    <w:rsid w:val="001B0B4A"/>
    <w:rsid w:val="001B35CA"/>
    <w:rsid w:val="001C2370"/>
    <w:rsid w:val="001C6F87"/>
    <w:rsid w:val="001E1001"/>
    <w:rsid w:val="001F2BD2"/>
    <w:rsid w:val="00203419"/>
    <w:rsid w:val="00210C5D"/>
    <w:rsid w:val="00220C8F"/>
    <w:rsid w:val="00224B6A"/>
    <w:rsid w:val="00225DF8"/>
    <w:rsid w:val="00227369"/>
    <w:rsid w:val="002354EC"/>
    <w:rsid w:val="002368F2"/>
    <w:rsid w:val="00240A7B"/>
    <w:rsid w:val="00243062"/>
    <w:rsid w:val="002446F9"/>
    <w:rsid w:val="00247621"/>
    <w:rsid w:val="00251503"/>
    <w:rsid w:val="0025696A"/>
    <w:rsid w:val="00261C0C"/>
    <w:rsid w:val="00271EC5"/>
    <w:rsid w:val="00286041"/>
    <w:rsid w:val="0029354A"/>
    <w:rsid w:val="002963D5"/>
    <w:rsid w:val="002968AB"/>
    <w:rsid w:val="002B2F1E"/>
    <w:rsid w:val="002B5B51"/>
    <w:rsid w:val="002C2D94"/>
    <w:rsid w:val="002C5FCB"/>
    <w:rsid w:val="002D4CA5"/>
    <w:rsid w:val="002D7EA4"/>
    <w:rsid w:val="002E2F9F"/>
    <w:rsid w:val="002F556E"/>
    <w:rsid w:val="002F57A1"/>
    <w:rsid w:val="002F7532"/>
    <w:rsid w:val="003344B1"/>
    <w:rsid w:val="00334B77"/>
    <w:rsid w:val="00342A64"/>
    <w:rsid w:val="0034516D"/>
    <w:rsid w:val="00353874"/>
    <w:rsid w:val="00355268"/>
    <w:rsid w:val="003559C4"/>
    <w:rsid w:val="003670A5"/>
    <w:rsid w:val="00371EEC"/>
    <w:rsid w:val="00373922"/>
    <w:rsid w:val="00383201"/>
    <w:rsid w:val="00390517"/>
    <w:rsid w:val="003B406E"/>
    <w:rsid w:val="003C118D"/>
    <w:rsid w:val="003C71FC"/>
    <w:rsid w:val="003D1A0C"/>
    <w:rsid w:val="003D2465"/>
    <w:rsid w:val="003E74DB"/>
    <w:rsid w:val="003F2E98"/>
    <w:rsid w:val="003F2F3C"/>
    <w:rsid w:val="004155EB"/>
    <w:rsid w:val="00420A07"/>
    <w:rsid w:val="004210CB"/>
    <w:rsid w:val="0042631D"/>
    <w:rsid w:val="004339C5"/>
    <w:rsid w:val="00434616"/>
    <w:rsid w:val="00436FF4"/>
    <w:rsid w:val="00440A1C"/>
    <w:rsid w:val="00452AF3"/>
    <w:rsid w:val="00454105"/>
    <w:rsid w:val="004618B5"/>
    <w:rsid w:val="00465923"/>
    <w:rsid w:val="00466206"/>
    <w:rsid w:val="00471469"/>
    <w:rsid w:val="004716B8"/>
    <w:rsid w:val="004732FD"/>
    <w:rsid w:val="00473C06"/>
    <w:rsid w:val="00481E2D"/>
    <w:rsid w:val="00485961"/>
    <w:rsid w:val="004A5877"/>
    <w:rsid w:val="004C1884"/>
    <w:rsid w:val="004C2993"/>
    <w:rsid w:val="004C5845"/>
    <w:rsid w:val="004D7982"/>
    <w:rsid w:val="004E2476"/>
    <w:rsid w:val="004F746D"/>
    <w:rsid w:val="00504991"/>
    <w:rsid w:val="00505F2C"/>
    <w:rsid w:val="0051746D"/>
    <w:rsid w:val="00523457"/>
    <w:rsid w:val="00543464"/>
    <w:rsid w:val="005436C4"/>
    <w:rsid w:val="00551A46"/>
    <w:rsid w:val="00567527"/>
    <w:rsid w:val="0057170A"/>
    <w:rsid w:val="005822B7"/>
    <w:rsid w:val="00594E15"/>
    <w:rsid w:val="00596AA1"/>
    <w:rsid w:val="005C2669"/>
    <w:rsid w:val="005C3D8B"/>
    <w:rsid w:val="005D614F"/>
    <w:rsid w:val="005E6DF9"/>
    <w:rsid w:val="005F3B27"/>
    <w:rsid w:val="005F70BB"/>
    <w:rsid w:val="00606B27"/>
    <w:rsid w:val="00616F99"/>
    <w:rsid w:val="00617EEE"/>
    <w:rsid w:val="006207B9"/>
    <w:rsid w:val="00623D38"/>
    <w:rsid w:val="006325CA"/>
    <w:rsid w:val="00643E36"/>
    <w:rsid w:val="00654C67"/>
    <w:rsid w:val="00656BB2"/>
    <w:rsid w:val="00664B1B"/>
    <w:rsid w:val="006707C8"/>
    <w:rsid w:val="00674C4C"/>
    <w:rsid w:val="006A09DF"/>
    <w:rsid w:val="006A0F28"/>
    <w:rsid w:val="006B6E94"/>
    <w:rsid w:val="006D0670"/>
    <w:rsid w:val="006F23B7"/>
    <w:rsid w:val="006F70D7"/>
    <w:rsid w:val="00700411"/>
    <w:rsid w:val="00700CE2"/>
    <w:rsid w:val="007217BB"/>
    <w:rsid w:val="00725EE4"/>
    <w:rsid w:val="00727ECA"/>
    <w:rsid w:val="00731572"/>
    <w:rsid w:val="007325BF"/>
    <w:rsid w:val="00733B32"/>
    <w:rsid w:val="007616F4"/>
    <w:rsid w:val="007668E0"/>
    <w:rsid w:val="007704F2"/>
    <w:rsid w:val="00775412"/>
    <w:rsid w:val="00776334"/>
    <w:rsid w:val="00780785"/>
    <w:rsid w:val="0078618D"/>
    <w:rsid w:val="00791076"/>
    <w:rsid w:val="00792A4C"/>
    <w:rsid w:val="007976E4"/>
    <w:rsid w:val="007D2BC8"/>
    <w:rsid w:val="007D5EE7"/>
    <w:rsid w:val="007E2CD5"/>
    <w:rsid w:val="007F15CB"/>
    <w:rsid w:val="007F5038"/>
    <w:rsid w:val="007F5079"/>
    <w:rsid w:val="00803A48"/>
    <w:rsid w:val="008047CE"/>
    <w:rsid w:val="00804C35"/>
    <w:rsid w:val="008059E6"/>
    <w:rsid w:val="00810922"/>
    <w:rsid w:val="00817945"/>
    <w:rsid w:val="00820D7B"/>
    <w:rsid w:val="00840586"/>
    <w:rsid w:val="00842066"/>
    <w:rsid w:val="008516FA"/>
    <w:rsid w:val="00851BD6"/>
    <w:rsid w:val="00854BDE"/>
    <w:rsid w:val="00855918"/>
    <w:rsid w:val="00865959"/>
    <w:rsid w:val="0086717A"/>
    <w:rsid w:val="00875121"/>
    <w:rsid w:val="0087635F"/>
    <w:rsid w:val="0087711F"/>
    <w:rsid w:val="00882A1A"/>
    <w:rsid w:val="00884872"/>
    <w:rsid w:val="00891FA4"/>
    <w:rsid w:val="00894B39"/>
    <w:rsid w:val="008A4B50"/>
    <w:rsid w:val="008B1C6E"/>
    <w:rsid w:val="008B3759"/>
    <w:rsid w:val="008B4665"/>
    <w:rsid w:val="008B69C2"/>
    <w:rsid w:val="008C0090"/>
    <w:rsid w:val="008E6C14"/>
    <w:rsid w:val="008F136A"/>
    <w:rsid w:val="008F5F21"/>
    <w:rsid w:val="00901F95"/>
    <w:rsid w:val="00907E29"/>
    <w:rsid w:val="00915C76"/>
    <w:rsid w:val="00926373"/>
    <w:rsid w:val="0093367D"/>
    <w:rsid w:val="00942876"/>
    <w:rsid w:val="00945ED4"/>
    <w:rsid w:val="00952BB5"/>
    <w:rsid w:val="00954AA2"/>
    <w:rsid w:val="00956418"/>
    <w:rsid w:val="00957BAA"/>
    <w:rsid w:val="0097543E"/>
    <w:rsid w:val="00985624"/>
    <w:rsid w:val="00990788"/>
    <w:rsid w:val="00992CA2"/>
    <w:rsid w:val="009A2E06"/>
    <w:rsid w:val="009A5E86"/>
    <w:rsid w:val="009B075A"/>
    <w:rsid w:val="009B2F92"/>
    <w:rsid w:val="009C07C8"/>
    <w:rsid w:val="009C4592"/>
    <w:rsid w:val="009C4E91"/>
    <w:rsid w:val="009C7320"/>
    <w:rsid w:val="009C7F07"/>
    <w:rsid w:val="009D4874"/>
    <w:rsid w:val="009E3236"/>
    <w:rsid w:val="009F15B5"/>
    <w:rsid w:val="009F6687"/>
    <w:rsid w:val="00A0751D"/>
    <w:rsid w:val="00A10C5F"/>
    <w:rsid w:val="00A14A89"/>
    <w:rsid w:val="00A1652B"/>
    <w:rsid w:val="00A351EE"/>
    <w:rsid w:val="00A35B88"/>
    <w:rsid w:val="00A43A2B"/>
    <w:rsid w:val="00A54CDD"/>
    <w:rsid w:val="00A55A3C"/>
    <w:rsid w:val="00A65AA5"/>
    <w:rsid w:val="00A710C6"/>
    <w:rsid w:val="00A72339"/>
    <w:rsid w:val="00A8437F"/>
    <w:rsid w:val="00AA48D3"/>
    <w:rsid w:val="00AA4A62"/>
    <w:rsid w:val="00AB0B20"/>
    <w:rsid w:val="00AB1D65"/>
    <w:rsid w:val="00AB6D35"/>
    <w:rsid w:val="00AD0EFB"/>
    <w:rsid w:val="00AD6D0A"/>
    <w:rsid w:val="00B1256B"/>
    <w:rsid w:val="00B15B2A"/>
    <w:rsid w:val="00B22961"/>
    <w:rsid w:val="00B3103E"/>
    <w:rsid w:val="00B379BD"/>
    <w:rsid w:val="00B41904"/>
    <w:rsid w:val="00B468AA"/>
    <w:rsid w:val="00B505C8"/>
    <w:rsid w:val="00B55A61"/>
    <w:rsid w:val="00B7151A"/>
    <w:rsid w:val="00B730E4"/>
    <w:rsid w:val="00B77583"/>
    <w:rsid w:val="00B8309E"/>
    <w:rsid w:val="00B851F9"/>
    <w:rsid w:val="00B9196C"/>
    <w:rsid w:val="00BA3CE5"/>
    <w:rsid w:val="00BB1A20"/>
    <w:rsid w:val="00BB2AFB"/>
    <w:rsid w:val="00BC3E2D"/>
    <w:rsid w:val="00BD3EA3"/>
    <w:rsid w:val="00BD624A"/>
    <w:rsid w:val="00BE7392"/>
    <w:rsid w:val="00BF6BBC"/>
    <w:rsid w:val="00C20866"/>
    <w:rsid w:val="00C25410"/>
    <w:rsid w:val="00C42F51"/>
    <w:rsid w:val="00C441ED"/>
    <w:rsid w:val="00C45FBD"/>
    <w:rsid w:val="00C537D8"/>
    <w:rsid w:val="00C56406"/>
    <w:rsid w:val="00C63BF3"/>
    <w:rsid w:val="00C71A8C"/>
    <w:rsid w:val="00C71C8D"/>
    <w:rsid w:val="00C820D5"/>
    <w:rsid w:val="00C83AF6"/>
    <w:rsid w:val="00C87CB0"/>
    <w:rsid w:val="00C933A2"/>
    <w:rsid w:val="00CA36B9"/>
    <w:rsid w:val="00CA4EB6"/>
    <w:rsid w:val="00CA4EEF"/>
    <w:rsid w:val="00CB675F"/>
    <w:rsid w:val="00CC57D4"/>
    <w:rsid w:val="00CC69FB"/>
    <w:rsid w:val="00CD1628"/>
    <w:rsid w:val="00D01F13"/>
    <w:rsid w:val="00D13023"/>
    <w:rsid w:val="00D31CA0"/>
    <w:rsid w:val="00D3381F"/>
    <w:rsid w:val="00D33D2A"/>
    <w:rsid w:val="00D44389"/>
    <w:rsid w:val="00D517F0"/>
    <w:rsid w:val="00D51F28"/>
    <w:rsid w:val="00D531CE"/>
    <w:rsid w:val="00D54F73"/>
    <w:rsid w:val="00D62BFD"/>
    <w:rsid w:val="00D62C65"/>
    <w:rsid w:val="00D70F0F"/>
    <w:rsid w:val="00D71E65"/>
    <w:rsid w:val="00D97A67"/>
    <w:rsid w:val="00DA059F"/>
    <w:rsid w:val="00DA24E5"/>
    <w:rsid w:val="00DC6953"/>
    <w:rsid w:val="00DD155E"/>
    <w:rsid w:val="00DE60EB"/>
    <w:rsid w:val="00DF29D6"/>
    <w:rsid w:val="00DF550C"/>
    <w:rsid w:val="00DF5CD6"/>
    <w:rsid w:val="00E06464"/>
    <w:rsid w:val="00E06A14"/>
    <w:rsid w:val="00E171FF"/>
    <w:rsid w:val="00E35B5F"/>
    <w:rsid w:val="00E411B5"/>
    <w:rsid w:val="00E43D65"/>
    <w:rsid w:val="00E50386"/>
    <w:rsid w:val="00E5742A"/>
    <w:rsid w:val="00E6127F"/>
    <w:rsid w:val="00E67F4D"/>
    <w:rsid w:val="00E766A8"/>
    <w:rsid w:val="00E770AA"/>
    <w:rsid w:val="00E87322"/>
    <w:rsid w:val="00EA008B"/>
    <w:rsid w:val="00EA41B9"/>
    <w:rsid w:val="00EA45B6"/>
    <w:rsid w:val="00EA6F74"/>
    <w:rsid w:val="00EB1560"/>
    <w:rsid w:val="00EC0707"/>
    <w:rsid w:val="00EC35C1"/>
    <w:rsid w:val="00EC4164"/>
    <w:rsid w:val="00EC75FE"/>
    <w:rsid w:val="00EC7B28"/>
    <w:rsid w:val="00EC7FA2"/>
    <w:rsid w:val="00ED6B49"/>
    <w:rsid w:val="00EE0BBD"/>
    <w:rsid w:val="00EE740A"/>
    <w:rsid w:val="00EF57AF"/>
    <w:rsid w:val="00EF70B5"/>
    <w:rsid w:val="00F029C1"/>
    <w:rsid w:val="00F172B6"/>
    <w:rsid w:val="00F21482"/>
    <w:rsid w:val="00F25CC1"/>
    <w:rsid w:val="00F265A6"/>
    <w:rsid w:val="00F27094"/>
    <w:rsid w:val="00F31D97"/>
    <w:rsid w:val="00F32619"/>
    <w:rsid w:val="00F34BD6"/>
    <w:rsid w:val="00F36082"/>
    <w:rsid w:val="00F41AFD"/>
    <w:rsid w:val="00F424F2"/>
    <w:rsid w:val="00F45E6E"/>
    <w:rsid w:val="00F60F4A"/>
    <w:rsid w:val="00F632A5"/>
    <w:rsid w:val="00F66BD0"/>
    <w:rsid w:val="00F76E7D"/>
    <w:rsid w:val="00F8237F"/>
    <w:rsid w:val="00FB0095"/>
    <w:rsid w:val="00FB51E0"/>
    <w:rsid w:val="00FC0B6C"/>
    <w:rsid w:val="00FC6E6B"/>
    <w:rsid w:val="00FD0153"/>
    <w:rsid w:val="00FF0513"/>
    <w:rsid w:val="00FF33F2"/>
    <w:rsid w:val="00FF3F34"/>
    <w:rsid w:val="00FF5796"/>
    <w:rsid w:val="011C579B"/>
    <w:rsid w:val="014F32D5"/>
    <w:rsid w:val="01765C3B"/>
    <w:rsid w:val="019F3B17"/>
    <w:rsid w:val="02652915"/>
    <w:rsid w:val="02944BAB"/>
    <w:rsid w:val="02CB13E4"/>
    <w:rsid w:val="031E0529"/>
    <w:rsid w:val="034F53D8"/>
    <w:rsid w:val="03565FE9"/>
    <w:rsid w:val="037D7FEC"/>
    <w:rsid w:val="03BE5092"/>
    <w:rsid w:val="03C320B9"/>
    <w:rsid w:val="03CD20E0"/>
    <w:rsid w:val="043F79A3"/>
    <w:rsid w:val="0479397F"/>
    <w:rsid w:val="04985D69"/>
    <w:rsid w:val="04C6518B"/>
    <w:rsid w:val="04F543C7"/>
    <w:rsid w:val="057B5F33"/>
    <w:rsid w:val="05FB35C7"/>
    <w:rsid w:val="060317F1"/>
    <w:rsid w:val="066C0192"/>
    <w:rsid w:val="067B0362"/>
    <w:rsid w:val="06CD4018"/>
    <w:rsid w:val="073C6053"/>
    <w:rsid w:val="074213C4"/>
    <w:rsid w:val="07A9305C"/>
    <w:rsid w:val="07C964D6"/>
    <w:rsid w:val="082B4F36"/>
    <w:rsid w:val="085B2CF4"/>
    <w:rsid w:val="085D00FE"/>
    <w:rsid w:val="087C5AFA"/>
    <w:rsid w:val="088810F7"/>
    <w:rsid w:val="08CD7079"/>
    <w:rsid w:val="08E52C6B"/>
    <w:rsid w:val="090A5A78"/>
    <w:rsid w:val="0920764D"/>
    <w:rsid w:val="0A042BFF"/>
    <w:rsid w:val="0A0533C2"/>
    <w:rsid w:val="0A4468E9"/>
    <w:rsid w:val="0AA670D2"/>
    <w:rsid w:val="0AE35398"/>
    <w:rsid w:val="0AE74CED"/>
    <w:rsid w:val="0B213598"/>
    <w:rsid w:val="0B237867"/>
    <w:rsid w:val="0B447A6C"/>
    <w:rsid w:val="0B8A3A59"/>
    <w:rsid w:val="0C044C26"/>
    <w:rsid w:val="0C0B7B7F"/>
    <w:rsid w:val="0C293E40"/>
    <w:rsid w:val="0C3267B6"/>
    <w:rsid w:val="0C355BE3"/>
    <w:rsid w:val="0C5A53F1"/>
    <w:rsid w:val="0C7C6542"/>
    <w:rsid w:val="0CF91D5B"/>
    <w:rsid w:val="0CFE63A3"/>
    <w:rsid w:val="0D0148DF"/>
    <w:rsid w:val="0D5A35DD"/>
    <w:rsid w:val="0D5B1454"/>
    <w:rsid w:val="0D853121"/>
    <w:rsid w:val="0DBB33C4"/>
    <w:rsid w:val="0E0408BA"/>
    <w:rsid w:val="0E2D59B6"/>
    <w:rsid w:val="0E7E6CA0"/>
    <w:rsid w:val="0E9A47C4"/>
    <w:rsid w:val="0E9D18D3"/>
    <w:rsid w:val="0ECE5139"/>
    <w:rsid w:val="0F5139FA"/>
    <w:rsid w:val="0F8138B5"/>
    <w:rsid w:val="0F823944"/>
    <w:rsid w:val="0FCA5189"/>
    <w:rsid w:val="0FE41FD7"/>
    <w:rsid w:val="0FFC3654"/>
    <w:rsid w:val="1020526F"/>
    <w:rsid w:val="10340058"/>
    <w:rsid w:val="10511699"/>
    <w:rsid w:val="1074019B"/>
    <w:rsid w:val="10844802"/>
    <w:rsid w:val="108F7F96"/>
    <w:rsid w:val="10934B93"/>
    <w:rsid w:val="10FC7A0F"/>
    <w:rsid w:val="11247192"/>
    <w:rsid w:val="112942D2"/>
    <w:rsid w:val="11564515"/>
    <w:rsid w:val="11797FA3"/>
    <w:rsid w:val="119F5B01"/>
    <w:rsid w:val="11A20292"/>
    <w:rsid w:val="11C14D91"/>
    <w:rsid w:val="11C177BD"/>
    <w:rsid w:val="11E633B4"/>
    <w:rsid w:val="11F369DF"/>
    <w:rsid w:val="122E2CC3"/>
    <w:rsid w:val="124C6EB7"/>
    <w:rsid w:val="12687F1E"/>
    <w:rsid w:val="12850CAA"/>
    <w:rsid w:val="12D045A5"/>
    <w:rsid w:val="12F804CE"/>
    <w:rsid w:val="131822AC"/>
    <w:rsid w:val="13213B9D"/>
    <w:rsid w:val="1354615F"/>
    <w:rsid w:val="13811892"/>
    <w:rsid w:val="13C84A1C"/>
    <w:rsid w:val="13FF5DCA"/>
    <w:rsid w:val="140605AB"/>
    <w:rsid w:val="144A5E7D"/>
    <w:rsid w:val="148B7EF2"/>
    <w:rsid w:val="14DE3134"/>
    <w:rsid w:val="150E10F0"/>
    <w:rsid w:val="154E2742"/>
    <w:rsid w:val="15675213"/>
    <w:rsid w:val="159F417D"/>
    <w:rsid w:val="16225943"/>
    <w:rsid w:val="16860876"/>
    <w:rsid w:val="16D601A0"/>
    <w:rsid w:val="16D95E70"/>
    <w:rsid w:val="16E0428A"/>
    <w:rsid w:val="177839F0"/>
    <w:rsid w:val="179C0A66"/>
    <w:rsid w:val="17D50712"/>
    <w:rsid w:val="17D9066D"/>
    <w:rsid w:val="17E36085"/>
    <w:rsid w:val="17E554FD"/>
    <w:rsid w:val="17F64153"/>
    <w:rsid w:val="180B228D"/>
    <w:rsid w:val="181C41B1"/>
    <w:rsid w:val="18595F23"/>
    <w:rsid w:val="185A6FAA"/>
    <w:rsid w:val="18646579"/>
    <w:rsid w:val="18864726"/>
    <w:rsid w:val="18C15041"/>
    <w:rsid w:val="18E32546"/>
    <w:rsid w:val="19167C25"/>
    <w:rsid w:val="193B6A50"/>
    <w:rsid w:val="19AA4004"/>
    <w:rsid w:val="1A5952FA"/>
    <w:rsid w:val="1A681AAB"/>
    <w:rsid w:val="1A9E31A2"/>
    <w:rsid w:val="1ABD3181"/>
    <w:rsid w:val="1AC33F5A"/>
    <w:rsid w:val="1AED1E73"/>
    <w:rsid w:val="1AED554D"/>
    <w:rsid w:val="1B2456BC"/>
    <w:rsid w:val="1B286D5B"/>
    <w:rsid w:val="1B8B3FEE"/>
    <w:rsid w:val="1BA63BA6"/>
    <w:rsid w:val="1BBB649E"/>
    <w:rsid w:val="1BBB7DC5"/>
    <w:rsid w:val="1BC82565"/>
    <w:rsid w:val="1BEE6522"/>
    <w:rsid w:val="1C2C0484"/>
    <w:rsid w:val="1C486EE3"/>
    <w:rsid w:val="1C5C6426"/>
    <w:rsid w:val="1C725DA2"/>
    <w:rsid w:val="1C78535F"/>
    <w:rsid w:val="1CB41E66"/>
    <w:rsid w:val="1CFF4375"/>
    <w:rsid w:val="1D1E3440"/>
    <w:rsid w:val="1D6158F3"/>
    <w:rsid w:val="1D776BEE"/>
    <w:rsid w:val="1D867EE2"/>
    <w:rsid w:val="1DAE0924"/>
    <w:rsid w:val="1DD1220F"/>
    <w:rsid w:val="1E381F4B"/>
    <w:rsid w:val="1E3C6FE4"/>
    <w:rsid w:val="1E9C48E4"/>
    <w:rsid w:val="1EB371EB"/>
    <w:rsid w:val="1EF8277E"/>
    <w:rsid w:val="1F3C6E24"/>
    <w:rsid w:val="1F4A2BD2"/>
    <w:rsid w:val="1F8741FB"/>
    <w:rsid w:val="1F885F19"/>
    <w:rsid w:val="1FAA5A84"/>
    <w:rsid w:val="1FDA6BE8"/>
    <w:rsid w:val="201302B0"/>
    <w:rsid w:val="202115D4"/>
    <w:rsid w:val="20A441FF"/>
    <w:rsid w:val="20CE2F86"/>
    <w:rsid w:val="20F24B94"/>
    <w:rsid w:val="21092D17"/>
    <w:rsid w:val="210F5D98"/>
    <w:rsid w:val="214C7EF8"/>
    <w:rsid w:val="214D7FB0"/>
    <w:rsid w:val="215132B5"/>
    <w:rsid w:val="218907CC"/>
    <w:rsid w:val="21EF5777"/>
    <w:rsid w:val="21F34A19"/>
    <w:rsid w:val="221C5015"/>
    <w:rsid w:val="222C45BC"/>
    <w:rsid w:val="2234728C"/>
    <w:rsid w:val="227C049C"/>
    <w:rsid w:val="22A66749"/>
    <w:rsid w:val="22C214F0"/>
    <w:rsid w:val="231404BF"/>
    <w:rsid w:val="23387C11"/>
    <w:rsid w:val="23580BCF"/>
    <w:rsid w:val="23884B37"/>
    <w:rsid w:val="2495086F"/>
    <w:rsid w:val="24A76B10"/>
    <w:rsid w:val="24B340F5"/>
    <w:rsid w:val="24D8071D"/>
    <w:rsid w:val="24F306A1"/>
    <w:rsid w:val="24F604B8"/>
    <w:rsid w:val="24FF1597"/>
    <w:rsid w:val="255B5803"/>
    <w:rsid w:val="255B681F"/>
    <w:rsid w:val="257F14FD"/>
    <w:rsid w:val="25836E48"/>
    <w:rsid w:val="25DD3B32"/>
    <w:rsid w:val="25E41265"/>
    <w:rsid w:val="25F30342"/>
    <w:rsid w:val="261849A4"/>
    <w:rsid w:val="261E185C"/>
    <w:rsid w:val="26225160"/>
    <w:rsid w:val="262D4569"/>
    <w:rsid w:val="26CF10BB"/>
    <w:rsid w:val="270C6EE3"/>
    <w:rsid w:val="272877B7"/>
    <w:rsid w:val="272967BC"/>
    <w:rsid w:val="27337087"/>
    <w:rsid w:val="275F7D38"/>
    <w:rsid w:val="277076BB"/>
    <w:rsid w:val="277145AC"/>
    <w:rsid w:val="28647133"/>
    <w:rsid w:val="287A6F66"/>
    <w:rsid w:val="29307034"/>
    <w:rsid w:val="2962303C"/>
    <w:rsid w:val="296E5AB0"/>
    <w:rsid w:val="299D2351"/>
    <w:rsid w:val="29B568F5"/>
    <w:rsid w:val="2A371869"/>
    <w:rsid w:val="2A6729D9"/>
    <w:rsid w:val="2ADF5AFF"/>
    <w:rsid w:val="2B2110E5"/>
    <w:rsid w:val="2B2A0064"/>
    <w:rsid w:val="2B352A2E"/>
    <w:rsid w:val="2B3A74DB"/>
    <w:rsid w:val="2B7E17A3"/>
    <w:rsid w:val="2B8B674B"/>
    <w:rsid w:val="2BA57EFC"/>
    <w:rsid w:val="2BB66B2E"/>
    <w:rsid w:val="2C107433"/>
    <w:rsid w:val="2C507B3E"/>
    <w:rsid w:val="2CA00607"/>
    <w:rsid w:val="2CA27419"/>
    <w:rsid w:val="2CD46637"/>
    <w:rsid w:val="2D057CC9"/>
    <w:rsid w:val="2D092A25"/>
    <w:rsid w:val="2D743F0C"/>
    <w:rsid w:val="2DA100A8"/>
    <w:rsid w:val="2DEC6E32"/>
    <w:rsid w:val="2E9B7FF8"/>
    <w:rsid w:val="2EFA6CC8"/>
    <w:rsid w:val="2F1F07DD"/>
    <w:rsid w:val="2FBE798D"/>
    <w:rsid w:val="300604D7"/>
    <w:rsid w:val="30930576"/>
    <w:rsid w:val="30943A64"/>
    <w:rsid w:val="30EB2457"/>
    <w:rsid w:val="31216E03"/>
    <w:rsid w:val="314D7BF8"/>
    <w:rsid w:val="31776922"/>
    <w:rsid w:val="31BA5330"/>
    <w:rsid w:val="31FB6544"/>
    <w:rsid w:val="321D2947"/>
    <w:rsid w:val="322924F5"/>
    <w:rsid w:val="326B4DC1"/>
    <w:rsid w:val="327D06FC"/>
    <w:rsid w:val="32C6506C"/>
    <w:rsid w:val="32D315B0"/>
    <w:rsid w:val="33347D85"/>
    <w:rsid w:val="335066EE"/>
    <w:rsid w:val="33596428"/>
    <w:rsid w:val="33601A6E"/>
    <w:rsid w:val="342205EC"/>
    <w:rsid w:val="3448774E"/>
    <w:rsid w:val="344F07E1"/>
    <w:rsid w:val="346C31B9"/>
    <w:rsid w:val="348860F7"/>
    <w:rsid w:val="34DC082A"/>
    <w:rsid w:val="34DC0E48"/>
    <w:rsid w:val="34F10019"/>
    <w:rsid w:val="3500652C"/>
    <w:rsid w:val="35803585"/>
    <w:rsid w:val="358B14E6"/>
    <w:rsid w:val="35B57F7D"/>
    <w:rsid w:val="35C561A4"/>
    <w:rsid w:val="35C67A66"/>
    <w:rsid w:val="35D242C2"/>
    <w:rsid w:val="35D4165C"/>
    <w:rsid w:val="3681003E"/>
    <w:rsid w:val="37107F7E"/>
    <w:rsid w:val="3750659A"/>
    <w:rsid w:val="37546A20"/>
    <w:rsid w:val="3756153A"/>
    <w:rsid w:val="375E724D"/>
    <w:rsid w:val="37A70956"/>
    <w:rsid w:val="37AF356C"/>
    <w:rsid w:val="37EC6650"/>
    <w:rsid w:val="38053B11"/>
    <w:rsid w:val="382562A5"/>
    <w:rsid w:val="38291327"/>
    <w:rsid w:val="38BC1FB5"/>
    <w:rsid w:val="39150224"/>
    <w:rsid w:val="399B6450"/>
    <w:rsid w:val="39B328B8"/>
    <w:rsid w:val="39D62E94"/>
    <w:rsid w:val="39E860DF"/>
    <w:rsid w:val="3AFE3A34"/>
    <w:rsid w:val="3B4F0AF0"/>
    <w:rsid w:val="3B700E97"/>
    <w:rsid w:val="3B7A3234"/>
    <w:rsid w:val="3B7C55CB"/>
    <w:rsid w:val="3BB3089B"/>
    <w:rsid w:val="3BCC70D2"/>
    <w:rsid w:val="3BFE29AF"/>
    <w:rsid w:val="3C4D74E2"/>
    <w:rsid w:val="3C7D788D"/>
    <w:rsid w:val="3CB47210"/>
    <w:rsid w:val="3CDB22A4"/>
    <w:rsid w:val="3CDC7514"/>
    <w:rsid w:val="3CEA4488"/>
    <w:rsid w:val="3CF46ABF"/>
    <w:rsid w:val="3D514343"/>
    <w:rsid w:val="3D9529F3"/>
    <w:rsid w:val="3DB43167"/>
    <w:rsid w:val="3DD94BC1"/>
    <w:rsid w:val="3E2B3097"/>
    <w:rsid w:val="3E373156"/>
    <w:rsid w:val="3EDB372C"/>
    <w:rsid w:val="3F1068BB"/>
    <w:rsid w:val="3F3E0AF0"/>
    <w:rsid w:val="3F5B7E41"/>
    <w:rsid w:val="40492C70"/>
    <w:rsid w:val="4087267E"/>
    <w:rsid w:val="40AD1C10"/>
    <w:rsid w:val="40B014DD"/>
    <w:rsid w:val="40EA015F"/>
    <w:rsid w:val="412F0A01"/>
    <w:rsid w:val="413C7093"/>
    <w:rsid w:val="418C0204"/>
    <w:rsid w:val="41901D07"/>
    <w:rsid w:val="41F76E98"/>
    <w:rsid w:val="4233375A"/>
    <w:rsid w:val="423514CF"/>
    <w:rsid w:val="42367E4E"/>
    <w:rsid w:val="427F51F9"/>
    <w:rsid w:val="42832851"/>
    <w:rsid w:val="42B665C6"/>
    <w:rsid w:val="42F14A63"/>
    <w:rsid w:val="42F20258"/>
    <w:rsid w:val="42FA317C"/>
    <w:rsid w:val="433E35A9"/>
    <w:rsid w:val="4379568B"/>
    <w:rsid w:val="43B170CE"/>
    <w:rsid w:val="43E74848"/>
    <w:rsid w:val="43F010D9"/>
    <w:rsid w:val="449730BA"/>
    <w:rsid w:val="44B71359"/>
    <w:rsid w:val="44BD35F2"/>
    <w:rsid w:val="453069AD"/>
    <w:rsid w:val="45D9423E"/>
    <w:rsid w:val="45E4126F"/>
    <w:rsid w:val="45FB2926"/>
    <w:rsid w:val="46593B78"/>
    <w:rsid w:val="466F42E3"/>
    <w:rsid w:val="46F45672"/>
    <w:rsid w:val="47401222"/>
    <w:rsid w:val="477C6E11"/>
    <w:rsid w:val="47CE1B77"/>
    <w:rsid w:val="47E606DA"/>
    <w:rsid w:val="48073619"/>
    <w:rsid w:val="48A01CAF"/>
    <w:rsid w:val="48A506B9"/>
    <w:rsid w:val="491F2348"/>
    <w:rsid w:val="49370660"/>
    <w:rsid w:val="49B03F5B"/>
    <w:rsid w:val="4A285F52"/>
    <w:rsid w:val="4A5B1B63"/>
    <w:rsid w:val="4AA628D5"/>
    <w:rsid w:val="4ABC2E7A"/>
    <w:rsid w:val="4AD64FA3"/>
    <w:rsid w:val="4AE01CE7"/>
    <w:rsid w:val="4AE8472A"/>
    <w:rsid w:val="4B181488"/>
    <w:rsid w:val="4B34297F"/>
    <w:rsid w:val="4B613DF2"/>
    <w:rsid w:val="4B7B56D3"/>
    <w:rsid w:val="4B872119"/>
    <w:rsid w:val="4BAA056A"/>
    <w:rsid w:val="4BAA7D6A"/>
    <w:rsid w:val="4BC32B39"/>
    <w:rsid w:val="4C1B18AE"/>
    <w:rsid w:val="4C8B13C4"/>
    <w:rsid w:val="4D3C5564"/>
    <w:rsid w:val="4D6467CD"/>
    <w:rsid w:val="4D6E5034"/>
    <w:rsid w:val="4D775E71"/>
    <w:rsid w:val="4D864A50"/>
    <w:rsid w:val="4DCB511B"/>
    <w:rsid w:val="4DE4171D"/>
    <w:rsid w:val="4E783536"/>
    <w:rsid w:val="4E800491"/>
    <w:rsid w:val="4EBB41F8"/>
    <w:rsid w:val="4ECF2BFE"/>
    <w:rsid w:val="4F107101"/>
    <w:rsid w:val="4FE63232"/>
    <w:rsid w:val="4FF0408F"/>
    <w:rsid w:val="50220E89"/>
    <w:rsid w:val="506957A0"/>
    <w:rsid w:val="507545D6"/>
    <w:rsid w:val="50AD21DC"/>
    <w:rsid w:val="50C379E9"/>
    <w:rsid w:val="50CB5401"/>
    <w:rsid w:val="50EC28D9"/>
    <w:rsid w:val="50FC7C75"/>
    <w:rsid w:val="51084DDA"/>
    <w:rsid w:val="511C2A3D"/>
    <w:rsid w:val="514704E5"/>
    <w:rsid w:val="514A5963"/>
    <w:rsid w:val="522A553F"/>
    <w:rsid w:val="523E61FC"/>
    <w:rsid w:val="526E33F9"/>
    <w:rsid w:val="52720BE8"/>
    <w:rsid w:val="52916074"/>
    <w:rsid w:val="52B54731"/>
    <w:rsid w:val="52D26393"/>
    <w:rsid w:val="52D77C6A"/>
    <w:rsid w:val="52FB0EB6"/>
    <w:rsid w:val="52FC5029"/>
    <w:rsid w:val="530F112D"/>
    <w:rsid w:val="532E0D87"/>
    <w:rsid w:val="53535B53"/>
    <w:rsid w:val="53744D39"/>
    <w:rsid w:val="53796F72"/>
    <w:rsid w:val="539055A6"/>
    <w:rsid w:val="548B1758"/>
    <w:rsid w:val="548B186F"/>
    <w:rsid w:val="54A275DD"/>
    <w:rsid w:val="54DC4003"/>
    <w:rsid w:val="54DC4265"/>
    <w:rsid w:val="54DF7697"/>
    <w:rsid w:val="54F413C4"/>
    <w:rsid w:val="5539147D"/>
    <w:rsid w:val="5579070C"/>
    <w:rsid w:val="55993F97"/>
    <w:rsid w:val="55A154EF"/>
    <w:rsid w:val="55C10902"/>
    <w:rsid w:val="55D10982"/>
    <w:rsid w:val="55EB2A7A"/>
    <w:rsid w:val="55EF721B"/>
    <w:rsid w:val="568E2E31"/>
    <w:rsid w:val="56B40339"/>
    <w:rsid w:val="56C75177"/>
    <w:rsid w:val="56D35E3C"/>
    <w:rsid w:val="56F348A0"/>
    <w:rsid w:val="579320C2"/>
    <w:rsid w:val="579730F6"/>
    <w:rsid w:val="57B613F3"/>
    <w:rsid w:val="58056027"/>
    <w:rsid w:val="58522EB5"/>
    <w:rsid w:val="587F1DAE"/>
    <w:rsid w:val="58907DCE"/>
    <w:rsid w:val="589464C9"/>
    <w:rsid w:val="58A02F64"/>
    <w:rsid w:val="58E6276A"/>
    <w:rsid w:val="58EA612F"/>
    <w:rsid w:val="5938176F"/>
    <w:rsid w:val="593C0FB4"/>
    <w:rsid w:val="593C5867"/>
    <w:rsid w:val="594538F6"/>
    <w:rsid w:val="594C5BF4"/>
    <w:rsid w:val="59C967DB"/>
    <w:rsid w:val="5A00598D"/>
    <w:rsid w:val="5A03324B"/>
    <w:rsid w:val="5A146A92"/>
    <w:rsid w:val="5A54686B"/>
    <w:rsid w:val="5A674FEE"/>
    <w:rsid w:val="5A7A0BF8"/>
    <w:rsid w:val="5A994D13"/>
    <w:rsid w:val="5B25680A"/>
    <w:rsid w:val="5BEE1067"/>
    <w:rsid w:val="5C1D522E"/>
    <w:rsid w:val="5C28416B"/>
    <w:rsid w:val="5C8F6ACD"/>
    <w:rsid w:val="5C9E7A81"/>
    <w:rsid w:val="5CD815DB"/>
    <w:rsid w:val="5D1111BA"/>
    <w:rsid w:val="5D73235F"/>
    <w:rsid w:val="5DA4352A"/>
    <w:rsid w:val="5DC26BA6"/>
    <w:rsid w:val="5DD601BB"/>
    <w:rsid w:val="5E3007CE"/>
    <w:rsid w:val="5E7658F7"/>
    <w:rsid w:val="5E7812AF"/>
    <w:rsid w:val="5E8A22A9"/>
    <w:rsid w:val="5EAB1EE9"/>
    <w:rsid w:val="5EAD67AC"/>
    <w:rsid w:val="5EB75A09"/>
    <w:rsid w:val="5EEA5C35"/>
    <w:rsid w:val="5F351E92"/>
    <w:rsid w:val="5F4A0826"/>
    <w:rsid w:val="5F9640AD"/>
    <w:rsid w:val="5FB7288B"/>
    <w:rsid w:val="5FC47220"/>
    <w:rsid w:val="600C0A4F"/>
    <w:rsid w:val="609B52CC"/>
    <w:rsid w:val="60FF38BA"/>
    <w:rsid w:val="61264035"/>
    <w:rsid w:val="615F0C75"/>
    <w:rsid w:val="61B47A87"/>
    <w:rsid w:val="61BC0583"/>
    <w:rsid w:val="61BF3842"/>
    <w:rsid w:val="61E00124"/>
    <w:rsid w:val="61FE2E97"/>
    <w:rsid w:val="61FE7542"/>
    <w:rsid w:val="6260268C"/>
    <w:rsid w:val="629C7E55"/>
    <w:rsid w:val="62A77A7C"/>
    <w:rsid w:val="62E07288"/>
    <w:rsid w:val="63761242"/>
    <w:rsid w:val="63A57E24"/>
    <w:rsid w:val="63F15774"/>
    <w:rsid w:val="640A7B15"/>
    <w:rsid w:val="643701FE"/>
    <w:rsid w:val="64816258"/>
    <w:rsid w:val="648279EB"/>
    <w:rsid w:val="64A931CB"/>
    <w:rsid w:val="64BA307D"/>
    <w:rsid w:val="64CC1A2D"/>
    <w:rsid w:val="65082FA1"/>
    <w:rsid w:val="65215E31"/>
    <w:rsid w:val="65421D4B"/>
    <w:rsid w:val="65A018C4"/>
    <w:rsid w:val="65D941B3"/>
    <w:rsid w:val="65DB54C1"/>
    <w:rsid w:val="667A08B8"/>
    <w:rsid w:val="669D1FC8"/>
    <w:rsid w:val="671E2CDE"/>
    <w:rsid w:val="673308DA"/>
    <w:rsid w:val="67366DBF"/>
    <w:rsid w:val="67372765"/>
    <w:rsid w:val="675C4555"/>
    <w:rsid w:val="67955C3E"/>
    <w:rsid w:val="67B04555"/>
    <w:rsid w:val="67DD48EA"/>
    <w:rsid w:val="67ED65D2"/>
    <w:rsid w:val="67EF7133"/>
    <w:rsid w:val="680C27B6"/>
    <w:rsid w:val="680F6B98"/>
    <w:rsid w:val="68387D55"/>
    <w:rsid w:val="686A63F7"/>
    <w:rsid w:val="68935D6E"/>
    <w:rsid w:val="689C33E8"/>
    <w:rsid w:val="68AF443A"/>
    <w:rsid w:val="69227A41"/>
    <w:rsid w:val="692E1240"/>
    <w:rsid w:val="695F61C5"/>
    <w:rsid w:val="698A4085"/>
    <w:rsid w:val="698E5245"/>
    <w:rsid w:val="69B577A5"/>
    <w:rsid w:val="69BE1C50"/>
    <w:rsid w:val="69C17F3C"/>
    <w:rsid w:val="69C92700"/>
    <w:rsid w:val="69DE763B"/>
    <w:rsid w:val="69E541FF"/>
    <w:rsid w:val="69F34853"/>
    <w:rsid w:val="6A4E6A44"/>
    <w:rsid w:val="6A700CBD"/>
    <w:rsid w:val="6A851D60"/>
    <w:rsid w:val="6A8C3B34"/>
    <w:rsid w:val="6A970618"/>
    <w:rsid w:val="6A9E6593"/>
    <w:rsid w:val="6AD00976"/>
    <w:rsid w:val="6BF66588"/>
    <w:rsid w:val="6C064DEA"/>
    <w:rsid w:val="6C077E48"/>
    <w:rsid w:val="6C0E3656"/>
    <w:rsid w:val="6C35021F"/>
    <w:rsid w:val="6C450E24"/>
    <w:rsid w:val="6C454D0A"/>
    <w:rsid w:val="6C506DCF"/>
    <w:rsid w:val="6C6977DF"/>
    <w:rsid w:val="6C6A7D58"/>
    <w:rsid w:val="6CC84F2D"/>
    <w:rsid w:val="6CD21422"/>
    <w:rsid w:val="6CE064E2"/>
    <w:rsid w:val="6D477310"/>
    <w:rsid w:val="6D4E06AA"/>
    <w:rsid w:val="6D635848"/>
    <w:rsid w:val="6D983074"/>
    <w:rsid w:val="6DE30E04"/>
    <w:rsid w:val="6E114C3B"/>
    <w:rsid w:val="6E9D208E"/>
    <w:rsid w:val="6ED96C03"/>
    <w:rsid w:val="6F150A66"/>
    <w:rsid w:val="6F27760D"/>
    <w:rsid w:val="6F656551"/>
    <w:rsid w:val="6F9C3A01"/>
    <w:rsid w:val="6FCA6385"/>
    <w:rsid w:val="6FD31F73"/>
    <w:rsid w:val="6FE8111B"/>
    <w:rsid w:val="70324674"/>
    <w:rsid w:val="70377448"/>
    <w:rsid w:val="705F0928"/>
    <w:rsid w:val="706A5126"/>
    <w:rsid w:val="70890736"/>
    <w:rsid w:val="70A84D54"/>
    <w:rsid w:val="70B57DEC"/>
    <w:rsid w:val="70D64933"/>
    <w:rsid w:val="70D73182"/>
    <w:rsid w:val="714F2698"/>
    <w:rsid w:val="7156076F"/>
    <w:rsid w:val="715F6930"/>
    <w:rsid w:val="71875A56"/>
    <w:rsid w:val="718B3D1A"/>
    <w:rsid w:val="71CC4EB6"/>
    <w:rsid w:val="71D70911"/>
    <w:rsid w:val="71DF7A83"/>
    <w:rsid w:val="720D694E"/>
    <w:rsid w:val="72156B85"/>
    <w:rsid w:val="72A31FB7"/>
    <w:rsid w:val="72AA207A"/>
    <w:rsid w:val="72C80AD0"/>
    <w:rsid w:val="72D520F6"/>
    <w:rsid w:val="72F84CBD"/>
    <w:rsid w:val="730A58C8"/>
    <w:rsid w:val="730C7EE3"/>
    <w:rsid w:val="733D4342"/>
    <w:rsid w:val="737435E6"/>
    <w:rsid w:val="737B0C2B"/>
    <w:rsid w:val="73903B26"/>
    <w:rsid w:val="73AA28BB"/>
    <w:rsid w:val="73C17442"/>
    <w:rsid w:val="73CE29E3"/>
    <w:rsid w:val="743D2CF7"/>
    <w:rsid w:val="74496967"/>
    <w:rsid w:val="74595F24"/>
    <w:rsid w:val="745E5F38"/>
    <w:rsid w:val="748B123B"/>
    <w:rsid w:val="74A62373"/>
    <w:rsid w:val="74BA292D"/>
    <w:rsid w:val="74C20127"/>
    <w:rsid w:val="74CC7066"/>
    <w:rsid w:val="7500263F"/>
    <w:rsid w:val="75656A80"/>
    <w:rsid w:val="75B02314"/>
    <w:rsid w:val="75BE6290"/>
    <w:rsid w:val="76133624"/>
    <w:rsid w:val="76CE48DB"/>
    <w:rsid w:val="76E0039F"/>
    <w:rsid w:val="774F1764"/>
    <w:rsid w:val="77B22AF3"/>
    <w:rsid w:val="781C329D"/>
    <w:rsid w:val="78A57620"/>
    <w:rsid w:val="78E94C40"/>
    <w:rsid w:val="79093EEC"/>
    <w:rsid w:val="79272153"/>
    <w:rsid w:val="792D4EDD"/>
    <w:rsid w:val="79390C8B"/>
    <w:rsid w:val="793B099C"/>
    <w:rsid w:val="794028D8"/>
    <w:rsid w:val="79547F48"/>
    <w:rsid w:val="795D4C21"/>
    <w:rsid w:val="79A02992"/>
    <w:rsid w:val="79C477BF"/>
    <w:rsid w:val="79E12636"/>
    <w:rsid w:val="7A4A56B4"/>
    <w:rsid w:val="7A57325A"/>
    <w:rsid w:val="7AA77B04"/>
    <w:rsid w:val="7AA916FD"/>
    <w:rsid w:val="7AB27CEE"/>
    <w:rsid w:val="7AE03378"/>
    <w:rsid w:val="7B024FC7"/>
    <w:rsid w:val="7B9E2D7F"/>
    <w:rsid w:val="7B9E41A3"/>
    <w:rsid w:val="7C3539E7"/>
    <w:rsid w:val="7CAD04FB"/>
    <w:rsid w:val="7CFA62DB"/>
    <w:rsid w:val="7D1046E0"/>
    <w:rsid w:val="7D2102A2"/>
    <w:rsid w:val="7D7173D9"/>
    <w:rsid w:val="7DC03988"/>
    <w:rsid w:val="7DF54470"/>
    <w:rsid w:val="7E700B56"/>
    <w:rsid w:val="7EA1544B"/>
    <w:rsid w:val="7EC24CAD"/>
    <w:rsid w:val="7EC329E5"/>
    <w:rsid w:val="7EED5114"/>
    <w:rsid w:val="7F0625A3"/>
    <w:rsid w:val="7F515787"/>
    <w:rsid w:val="7F6508C5"/>
    <w:rsid w:val="7F912AD4"/>
    <w:rsid w:val="7FAB2F62"/>
    <w:rsid w:val="7FC15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Autospacing="1" w:afterAutospacing="1"/>
      <w:jc w:val="left"/>
    </w:pPr>
    <w:rPr>
      <w:rFonts w:cs="Times New Roman"/>
      <w:kern w:val="0"/>
      <w:sz w:val="24"/>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paragraph" w:customStyle="1" w:styleId="8">
    <w:name w:val="Revision"/>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9">
    <w:name w:val="列表段落1"/>
    <w:basedOn w:val="1"/>
    <w:qFormat/>
    <w:uiPriority w:val="0"/>
    <w:pPr>
      <w:spacing w:line="360" w:lineRule="auto"/>
      <w:ind w:firstLine="420" w:firstLineChars="200"/>
    </w:pPr>
    <w:rPr>
      <w:rFonts w:ascii="Tw Cen MT" w:hAnsi="Tw Cen MT" w:eastAsia="华文仿宋" w:cs="Times New Roman"/>
      <w:szCs w:val="21"/>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C5364-4C22-4747-9A3C-5D9B74F94132}">
  <ds:schemaRefs/>
</ds:datastoreItem>
</file>

<file path=docProps/app.xml><?xml version="1.0" encoding="utf-8"?>
<Properties xmlns="http://schemas.openxmlformats.org/officeDocument/2006/extended-properties" xmlns:vt="http://schemas.openxmlformats.org/officeDocument/2006/docPropsVTypes">
  <Template>Normal</Template>
  <Company>Company</Company>
  <Pages>8</Pages>
  <Words>524</Words>
  <Characters>2991</Characters>
  <Lines>24</Lines>
  <Paragraphs>7</Paragraphs>
  <TotalTime>107</TotalTime>
  <ScaleCrop>false</ScaleCrop>
  <LinksUpToDate>false</LinksUpToDate>
  <CharactersWithSpaces>3508</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2020-07-03T03:52:00Z</dcterms:created>
  <dc:creator>杰游柯</dc:creator>
  <cp:lastModifiedBy>三木</cp:lastModifiedBy>
  <dcterms:modified xsi:type="dcterms:W3CDTF">2023-09-04T10:13:52Z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_2015_ms_pID_725343">
    <vt:lpwstr>(3)HfCFbadZvkGIyVgBha/398GXoe4h7/t1fbBiyAkZtEZyEZoAL0gRUJFiquXK/jSyU5viIdox
WhPKmSgPAbQoVD19JW5IRvof7cyt+qOZL9nIceDRNkX1cetrpYWrgwQcWKd125pP7sOHI5yK
tj+TIgJsUJvIuOqkDKKfByegGRNE9SfjJ0YZF1pmFAIxmrPgW3QQMuyKqLg16OgeHP3XRAgX
z+/giuroZ3djly/TV3</vt:lpwstr>
  </property>
  <property fmtid="{D5CDD505-2E9C-101B-9397-08002B2CF9AE}" pid="4" name="_2015_ms_pID_7253431">
    <vt:lpwstr>WuqmixRfXzOZn23i8c1pOloIDxwBH8XDRnaXG7Cb6fAgZHbDXvkNcG
dvf8D7T4TbZkWBzP/GsFcRkNSg/6jCScvtmysrfBVxugZgB652kqrWot1ATOzfwymJBWlHIV
QXwTNwAEGF7TFFI7oku5LRz83ekF+EoIDHNderD/K1SoFB45bUo+vp9iW6hV6yRUkEt8YLPU
gczKHFB6vYTSPN2bjgxC6rRSrdyg2UzI9MJp</vt:lpwstr>
  </property>
  <property fmtid="{D5CDD505-2E9C-101B-9397-08002B2CF9AE}" pid="5" name="_2015_ms_pID_7253432">
    <vt:lpwstr>FA==</vt:lpwstr>
  </property>
  <property fmtid="{D5CDD505-2E9C-101B-9397-08002B2CF9AE}" pid="6" name="ICV">
    <vt:lpwstr>CB32A4102D7046D2B824D5B8220C213C</vt:lpwstr>
  </property>
</Properties>
</file>